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B1" w:rsidRDefault="00A57507" w:rsidP="00BB1E46">
      <w:pPr>
        <w:widowControl w:val="0"/>
        <w:tabs>
          <w:tab w:val="left" w:pos="2590"/>
        </w:tabs>
        <w:autoSpaceDE w:val="0"/>
        <w:autoSpaceDN w:val="0"/>
        <w:adjustRightInd w:val="0"/>
        <w:rPr>
          <w:rFonts w:ascii="Arial-BoldMT" w:hAnsi="Arial-BoldMT" w:cs="Arial-BoldMT"/>
          <w:b/>
          <w:bCs/>
        </w:rPr>
      </w:pPr>
      <w:bookmarkStart w:id="0" w:name="_GoBack"/>
      <w:bookmarkEnd w:id="0"/>
      <w:r w:rsidRPr="007853CD">
        <w:rPr>
          <w:rFonts w:ascii="Arial-BoldMT" w:hAnsi="Arial-BoldMT" w:cs="Arial-BoldMT"/>
          <w:b/>
          <w:bCs/>
          <w:noProof/>
          <w:lang w:val="en-GB" w:eastAsia="en-GB"/>
        </w:rPr>
        <w:drawing>
          <wp:anchor distT="0" distB="0" distL="114300" distR="114300" simplePos="0" relativeHeight="251661312" behindDoc="1" locked="0" layoutInCell="1" allowOverlap="1" wp14:anchorId="0527DABD" wp14:editId="64FF49D1">
            <wp:simplePos x="0" y="0"/>
            <wp:positionH relativeFrom="column">
              <wp:posOffset>4572000</wp:posOffset>
            </wp:positionH>
            <wp:positionV relativeFrom="paragraph">
              <wp:posOffset>-423</wp:posOffset>
            </wp:positionV>
            <wp:extent cx="1913466" cy="914400"/>
            <wp:effectExtent l="25400" t="0" r="0" b="0"/>
            <wp:wrapNone/>
            <wp:docPr id="3" name="Picture 3" descr="Radford Academy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ford Academy_strap.jpg"/>
                    <pic:cNvPicPr/>
                  </pic:nvPicPr>
                  <pic:blipFill>
                    <a:blip r:embed="rId7"/>
                    <a:stretch>
                      <a:fillRect/>
                    </a:stretch>
                  </pic:blipFill>
                  <pic:spPr>
                    <a:xfrm>
                      <a:off x="0" y="0"/>
                      <a:ext cx="1913466" cy="914400"/>
                    </a:xfrm>
                    <a:prstGeom prst="rect">
                      <a:avLst/>
                    </a:prstGeom>
                  </pic:spPr>
                </pic:pic>
              </a:graphicData>
            </a:graphic>
          </wp:anchor>
        </w:drawing>
      </w:r>
      <w:r w:rsidR="000635B1">
        <w:rPr>
          <w:rFonts w:ascii="Arial-BoldMT" w:hAnsi="Arial-BoldMT" w:cs="Arial-BoldMT"/>
          <w:b/>
          <w:bCs/>
        </w:rPr>
        <w:t>Private and confidential</w:t>
      </w:r>
    </w:p>
    <w:p w:rsidR="000635B1" w:rsidRDefault="000635B1" w:rsidP="000635B1">
      <w:pPr>
        <w:widowControl w:val="0"/>
        <w:tabs>
          <w:tab w:val="left" w:pos="1653"/>
        </w:tabs>
        <w:autoSpaceDE w:val="0"/>
        <w:autoSpaceDN w:val="0"/>
        <w:adjustRightInd w:val="0"/>
        <w:rPr>
          <w:rFonts w:ascii="Arial-BoldMT" w:hAnsi="Arial-BoldMT" w:cs="Arial-BoldMT"/>
          <w:b/>
          <w:bCs/>
        </w:rPr>
      </w:pPr>
    </w:p>
    <w:p w:rsidR="000635B1" w:rsidRPr="005C6741" w:rsidRDefault="000635B1" w:rsidP="000635B1">
      <w:pPr>
        <w:widowControl w:val="0"/>
        <w:autoSpaceDE w:val="0"/>
        <w:autoSpaceDN w:val="0"/>
        <w:adjustRightInd w:val="0"/>
        <w:rPr>
          <w:rFonts w:ascii="Arial-BoldMT" w:hAnsi="Arial-BoldMT" w:cs="Arial-BoldMT"/>
          <w:b/>
          <w:bCs/>
          <w:color w:val="0098B1"/>
          <w:sz w:val="32"/>
          <w:szCs w:val="32"/>
        </w:rPr>
      </w:pPr>
      <w:r w:rsidRPr="005C6741">
        <w:rPr>
          <w:rFonts w:ascii="Arial-BoldMT" w:hAnsi="Arial-BoldMT" w:cs="Arial-BoldMT"/>
          <w:b/>
          <w:bCs/>
          <w:color w:val="0098B1"/>
          <w:sz w:val="32"/>
          <w:szCs w:val="32"/>
        </w:rPr>
        <w:t>JOB APPLICATION FORM</w:t>
      </w:r>
    </w:p>
    <w:p w:rsidR="000635B1" w:rsidRDefault="000635B1" w:rsidP="000635B1">
      <w:pPr>
        <w:rPr>
          <w:rFonts w:ascii="Arial-BoldMT" w:hAnsi="Arial-BoldMT" w:cs="Arial-BoldMT"/>
          <w:b/>
          <w:bCs/>
        </w:rPr>
      </w:pPr>
    </w:p>
    <w:p w:rsidR="000635B1" w:rsidRDefault="005819B1" w:rsidP="000635B1">
      <w:pPr>
        <w:rPr>
          <w:rFonts w:ascii="Arial-BoldMT" w:hAnsi="Arial-BoldMT" w:cs="Arial-BoldMT"/>
          <w:b/>
          <w:bCs/>
        </w:rPr>
      </w:pPr>
      <w:r>
        <w:rPr>
          <w:rFonts w:ascii="Arial-BoldMT" w:hAnsi="Arial-BoldMT" w:cs="Arial-BoldMT"/>
          <w:b/>
          <w:bCs/>
        </w:rPr>
        <w:t xml:space="preserve"> </w:t>
      </w:r>
      <w:r w:rsidR="000635B1">
        <w:rPr>
          <w:rFonts w:ascii="Arial-BoldMT" w:hAnsi="Arial-BoldMT" w:cs="Arial-BoldMT"/>
          <w:b/>
          <w:bCs/>
        </w:rPr>
        <w:t>Vacancy details</w:t>
      </w:r>
    </w:p>
    <w:p w:rsidR="000635B1" w:rsidRDefault="000635B1" w:rsidP="000635B1">
      <w:pPr>
        <w:rPr>
          <w:rFonts w:ascii="Arial-BoldMT" w:hAnsi="Arial-BoldMT" w:cs="Arial-BoldMT"/>
          <w:b/>
          <w:bCs/>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618"/>
        <w:gridCol w:w="2485"/>
        <w:gridCol w:w="2485"/>
        <w:gridCol w:w="2760"/>
      </w:tblGrid>
      <w:tr w:rsidR="000635B1" w:rsidRPr="000B76E2">
        <w:tc>
          <w:tcPr>
            <w:tcW w:w="2111" w:type="dxa"/>
          </w:tcPr>
          <w:p w:rsidR="000635B1" w:rsidRPr="000B76E2" w:rsidRDefault="000635B1" w:rsidP="000635B1">
            <w:pPr>
              <w:rPr>
                <w:rFonts w:ascii="Arial-BoldMT" w:hAnsi="Arial-BoldMT" w:cs="Arial-BoldMT"/>
                <w:bCs/>
              </w:rPr>
            </w:pPr>
            <w:r w:rsidRPr="000B76E2">
              <w:rPr>
                <w:rFonts w:ascii="Arial-BoldMT" w:hAnsi="Arial-BoldMT" w:cs="Arial-BoldMT"/>
                <w:bCs/>
              </w:rPr>
              <w:t>Job title</w:t>
            </w:r>
          </w:p>
        </w:tc>
        <w:tc>
          <w:tcPr>
            <w:tcW w:w="2003" w:type="dxa"/>
          </w:tcPr>
          <w:p w:rsidR="000635B1" w:rsidRPr="000B76E2" w:rsidRDefault="000635B1" w:rsidP="0008454D">
            <w:pPr>
              <w:rPr>
                <w:rFonts w:ascii="Arial-BoldMT" w:hAnsi="Arial-BoldMT" w:cs="Arial-BoldMT"/>
                <w:bCs/>
              </w:rPr>
            </w:pPr>
          </w:p>
        </w:tc>
        <w:tc>
          <w:tcPr>
            <w:tcW w:w="2004" w:type="dxa"/>
          </w:tcPr>
          <w:p w:rsidR="000635B1" w:rsidRPr="000B76E2" w:rsidRDefault="000635B1" w:rsidP="000635B1">
            <w:pPr>
              <w:rPr>
                <w:rFonts w:ascii="Arial-BoldMT" w:hAnsi="Arial-BoldMT" w:cs="Arial-BoldMT"/>
                <w:bCs/>
              </w:rPr>
            </w:pPr>
            <w:r w:rsidRPr="000B76E2">
              <w:rPr>
                <w:rFonts w:ascii="Arial-BoldMT" w:hAnsi="Arial-BoldMT" w:cs="Arial-BoldMT"/>
                <w:bCs/>
              </w:rPr>
              <w:t>Ref</w:t>
            </w:r>
          </w:p>
        </w:tc>
        <w:tc>
          <w:tcPr>
            <w:tcW w:w="2226" w:type="dxa"/>
            <w:vMerge w:val="restart"/>
          </w:tcPr>
          <w:p w:rsidR="000635B1" w:rsidRPr="000B76E2" w:rsidRDefault="000635B1" w:rsidP="000635B1">
            <w:pPr>
              <w:rPr>
                <w:rFonts w:ascii="Arial-BoldMT" w:hAnsi="Arial-BoldMT" w:cs="Arial-BoldMT"/>
                <w:bCs/>
              </w:rPr>
            </w:pPr>
            <w:r w:rsidRPr="000B76E2">
              <w:rPr>
                <w:rFonts w:ascii="Arial-BoldMT" w:hAnsi="Arial-BoldMT" w:cs="Arial-BoldMT"/>
                <w:bCs/>
              </w:rPr>
              <w:t>Date received</w:t>
            </w:r>
          </w:p>
        </w:tc>
      </w:tr>
      <w:tr w:rsidR="000635B1" w:rsidRPr="000B76E2">
        <w:trPr>
          <w:trHeight w:val="331"/>
        </w:trPr>
        <w:tc>
          <w:tcPr>
            <w:tcW w:w="2111" w:type="dxa"/>
          </w:tcPr>
          <w:p w:rsidR="000635B1" w:rsidRPr="000B76E2" w:rsidRDefault="000635B1" w:rsidP="000635B1">
            <w:pPr>
              <w:rPr>
                <w:rFonts w:ascii="Arial-BoldMT" w:hAnsi="Arial-BoldMT" w:cs="Arial-BoldMT"/>
                <w:bCs/>
              </w:rPr>
            </w:pPr>
            <w:r w:rsidRPr="000B76E2">
              <w:rPr>
                <w:rFonts w:ascii="Arial-BoldMT" w:hAnsi="Arial-BoldMT" w:cs="Arial-BoldMT"/>
                <w:bCs/>
              </w:rPr>
              <w:t>Closing date</w:t>
            </w:r>
          </w:p>
        </w:tc>
        <w:tc>
          <w:tcPr>
            <w:tcW w:w="2004" w:type="dxa"/>
          </w:tcPr>
          <w:p w:rsidR="000635B1" w:rsidRPr="000B76E2" w:rsidRDefault="000635B1" w:rsidP="000635B1">
            <w:pPr>
              <w:rPr>
                <w:rFonts w:ascii="Arial-BoldMT" w:hAnsi="Arial-BoldMT" w:cs="Arial-BoldMT"/>
                <w:bCs/>
              </w:rPr>
            </w:pPr>
            <w:r w:rsidRPr="000B76E2">
              <w:rPr>
                <w:rFonts w:ascii="Arial-BoldMT" w:hAnsi="Arial-BoldMT" w:cs="Arial-BoldMT"/>
                <w:bCs/>
              </w:rPr>
              <w:t>Grade</w:t>
            </w:r>
          </w:p>
        </w:tc>
        <w:tc>
          <w:tcPr>
            <w:tcW w:w="2004" w:type="dxa"/>
          </w:tcPr>
          <w:p w:rsidR="000635B1" w:rsidRPr="000B76E2" w:rsidRDefault="000635B1" w:rsidP="000635B1">
            <w:pPr>
              <w:rPr>
                <w:rFonts w:ascii="Arial-BoldMT" w:hAnsi="Arial-BoldMT" w:cs="Arial-BoldMT"/>
                <w:bCs/>
              </w:rPr>
            </w:pPr>
          </w:p>
        </w:tc>
        <w:tc>
          <w:tcPr>
            <w:tcW w:w="2226" w:type="dxa"/>
            <w:vMerge/>
          </w:tcPr>
          <w:p w:rsidR="000635B1" w:rsidRPr="000B76E2" w:rsidRDefault="000635B1" w:rsidP="000635B1">
            <w:pPr>
              <w:rPr>
                <w:rFonts w:ascii="Arial-BoldMT" w:hAnsi="Arial-BoldMT" w:cs="Arial-BoldMT"/>
                <w:bCs/>
              </w:rPr>
            </w:pPr>
          </w:p>
        </w:tc>
      </w:tr>
    </w:tbl>
    <w:p w:rsidR="000635B1" w:rsidRDefault="000635B1" w:rsidP="000635B1">
      <w:pPr>
        <w:rPr>
          <w:rFonts w:ascii="Arial-BoldMT" w:hAnsi="Arial-BoldMT" w:cs="Arial-BoldMT"/>
          <w:b/>
          <w:bCs/>
        </w:rPr>
      </w:pPr>
    </w:p>
    <w:p w:rsidR="000635B1" w:rsidRDefault="000635B1" w:rsidP="000635B1">
      <w:pPr>
        <w:rPr>
          <w:rFonts w:ascii="Arial-BoldMT" w:hAnsi="Arial-BoldMT" w:cs="Arial-BoldMT"/>
          <w:b/>
          <w:bCs/>
        </w:rPr>
      </w:pPr>
      <w:r>
        <w:rPr>
          <w:rFonts w:ascii="Arial-BoldMT" w:hAnsi="Arial-BoldMT" w:cs="Arial-BoldMT"/>
          <w:b/>
          <w:bCs/>
        </w:rPr>
        <w:t>Personal details</w:t>
      </w:r>
      <w:r>
        <w:rPr>
          <w:rFonts w:ascii="Arial-BoldMT" w:hAnsi="Arial-BoldMT" w:cs="Arial-BoldMT"/>
          <w:b/>
          <w:bCs/>
        </w:rPr>
        <w:br/>
      </w:r>
    </w:p>
    <w:tbl>
      <w:tblPr>
        <w:tblW w:w="1034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5137"/>
        <w:gridCol w:w="2585"/>
        <w:gridCol w:w="2626"/>
      </w:tblGrid>
      <w:tr w:rsidR="00C13A99" w:rsidRPr="00DF4863" w:rsidTr="00C13A99">
        <w:trPr>
          <w:trHeight w:val="549"/>
          <w:ins w:id="1" w:author="Heather Ryan" w:date="2015-11-23T13:31:00Z"/>
        </w:trPr>
        <w:tc>
          <w:tcPr>
            <w:tcW w:w="5137" w:type="dxa"/>
            <w:shd w:val="clear" w:color="auto" w:fill="auto"/>
          </w:tcPr>
          <w:p w:rsidR="00C13A99" w:rsidRPr="00DF4863" w:rsidDel="0008454D" w:rsidRDefault="00C13A99" w:rsidP="008B6F37">
            <w:pPr>
              <w:spacing w:before="120" w:after="120"/>
              <w:rPr>
                <w:ins w:id="2" w:author="Heather Ryan" w:date="2015-11-23T13:31:00Z"/>
                <w:del w:id="3" w:author="Heather Ryan" w:date="2015-01-27T10:25:00Z"/>
                <w:rFonts w:ascii="Arial" w:hAnsi="Arial" w:cs="Arial"/>
                <w:sz w:val="20"/>
              </w:rPr>
            </w:pPr>
            <w:ins w:id="4" w:author="Heather Ryan" w:date="2015-11-23T13:31:00Z">
              <w:r w:rsidRPr="00DF4863">
                <w:rPr>
                  <w:rFonts w:ascii="Arial" w:hAnsi="Arial" w:cs="Arial"/>
                  <w:sz w:val="22"/>
                  <w:szCs w:val="22"/>
                </w:rPr>
                <w:t xml:space="preserve">Surname: </w:t>
              </w:r>
            </w:ins>
          </w:p>
        </w:tc>
        <w:tc>
          <w:tcPr>
            <w:tcW w:w="5211" w:type="dxa"/>
            <w:gridSpan w:val="2"/>
            <w:shd w:val="clear" w:color="auto" w:fill="auto"/>
          </w:tcPr>
          <w:p w:rsidR="00C13A99" w:rsidRPr="00DF4863" w:rsidRDefault="00C13A99" w:rsidP="008B6F37">
            <w:pPr>
              <w:spacing w:before="120"/>
              <w:rPr>
                <w:ins w:id="5" w:author="Heather Ryan" w:date="2015-11-23T13:31:00Z"/>
                <w:rFonts w:ascii="Arial" w:hAnsi="Arial" w:cs="Arial"/>
                <w:sz w:val="20"/>
              </w:rPr>
            </w:pPr>
            <w:ins w:id="6" w:author="Heather Ryan" w:date="2015-11-23T13:31:00Z">
              <w:r w:rsidRPr="00DF4863">
                <w:rPr>
                  <w:rFonts w:ascii="Arial" w:hAnsi="Arial" w:cs="Arial"/>
                  <w:sz w:val="22"/>
                  <w:szCs w:val="22"/>
                </w:rPr>
                <w:t xml:space="preserve">Preferred title: </w:t>
              </w:r>
            </w:ins>
          </w:p>
        </w:tc>
      </w:tr>
      <w:tr w:rsidR="00C13A99" w:rsidRPr="00DF4863" w:rsidTr="00C13A99">
        <w:trPr>
          <w:trHeight w:val="549"/>
          <w:ins w:id="7" w:author="Heather Ryan" w:date="2015-11-23T13:31:00Z"/>
        </w:trPr>
        <w:tc>
          <w:tcPr>
            <w:tcW w:w="10348" w:type="dxa"/>
            <w:gridSpan w:val="3"/>
            <w:shd w:val="clear" w:color="auto" w:fill="auto"/>
          </w:tcPr>
          <w:p w:rsidR="00C13A99" w:rsidRPr="00DF4863" w:rsidRDefault="00C13A99" w:rsidP="008B6F37">
            <w:pPr>
              <w:spacing w:before="120"/>
              <w:rPr>
                <w:ins w:id="8" w:author="Heather Ryan" w:date="2015-11-23T13:31:00Z"/>
                <w:rFonts w:ascii="Arial" w:hAnsi="Arial" w:cs="Arial"/>
                <w:sz w:val="20"/>
              </w:rPr>
            </w:pPr>
            <w:ins w:id="9" w:author="Heather Ryan" w:date="2015-11-23T13:31:00Z">
              <w:r w:rsidRPr="00DF4863">
                <w:rPr>
                  <w:rFonts w:ascii="Arial" w:hAnsi="Arial" w:cs="Arial"/>
                  <w:sz w:val="22"/>
                  <w:szCs w:val="22"/>
                </w:rPr>
                <w:t xml:space="preserve">First name(s): </w:t>
              </w:r>
            </w:ins>
          </w:p>
          <w:p w:rsidR="00C13A99" w:rsidRPr="00DF4863" w:rsidRDefault="00C13A99" w:rsidP="008B6F37">
            <w:pPr>
              <w:tabs>
                <w:tab w:val="left" w:pos="3980"/>
              </w:tabs>
              <w:rPr>
                <w:ins w:id="10" w:author="Heather Ryan" w:date="2015-11-23T13:31:00Z"/>
                <w:rFonts w:ascii="Arial" w:hAnsi="Arial" w:cs="Arial"/>
                <w:sz w:val="20"/>
              </w:rPr>
            </w:pPr>
            <w:ins w:id="11" w:author="Heather Ryan" w:date="2015-11-23T13:31:00Z">
              <w:r w:rsidRPr="00DF4863">
                <w:rPr>
                  <w:rFonts w:ascii="Arial" w:hAnsi="Arial" w:cs="Arial"/>
                  <w:sz w:val="20"/>
                </w:rPr>
                <w:tab/>
              </w:r>
            </w:ins>
          </w:p>
        </w:tc>
      </w:tr>
      <w:tr w:rsidR="00C13A99" w:rsidRPr="00DF4863" w:rsidTr="00C13A99">
        <w:trPr>
          <w:trHeight w:val="780"/>
          <w:ins w:id="12" w:author="Heather Ryan" w:date="2015-11-23T13:31:00Z"/>
        </w:trPr>
        <w:tc>
          <w:tcPr>
            <w:tcW w:w="7722" w:type="dxa"/>
            <w:gridSpan w:val="2"/>
            <w:shd w:val="clear" w:color="auto" w:fill="auto"/>
          </w:tcPr>
          <w:p w:rsidR="00C13A99" w:rsidRPr="00DF4863" w:rsidRDefault="00C13A99" w:rsidP="008B6F37">
            <w:pPr>
              <w:spacing w:before="120" w:after="120"/>
              <w:rPr>
                <w:ins w:id="13" w:author="Heather Ryan" w:date="2015-11-23T13:31:00Z"/>
                <w:rFonts w:ascii="Arial" w:hAnsi="Arial" w:cs="Arial"/>
                <w:sz w:val="22"/>
                <w:szCs w:val="22"/>
              </w:rPr>
            </w:pPr>
            <w:ins w:id="14" w:author="Heather Ryan" w:date="2015-11-23T13:31:00Z">
              <w:r w:rsidRPr="00DF4863">
                <w:rPr>
                  <w:rFonts w:ascii="Arial" w:hAnsi="Arial" w:cs="Arial"/>
                  <w:sz w:val="22"/>
                  <w:szCs w:val="22"/>
                </w:rPr>
                <w:t xml:space="preserve">Home address: </w:t>
              </w:r>
            </w:ins>
          </w:p>
          <w:p w:rsidR="00C13A99" w:rsidRPr="00DF4863" w:rsidRDefault="00C13A99" w:rsidP="008B6F37">
            <w:pPr>
              <w:spacing w:before="120" w:after="120"/>
              <w:rPr>
                <w:ins w:id="15" w:author="Heather Ryan" w:date="2015-11-23T13:31:00Z"/>
                <w:rFonts w:ascii="Arial" w:hAnsi="Arial" w:cs="Arial"/>
                <w:sz w:val="20"/>
              </w:rPr>
            </w:pPr>
          </w:p>
        </w:tc>
        <w:tc>
          <w:tcPr>
            <w:tcW w:w="2626" w:type="dxa"/>
            <w:shd w:val="clear" w:color="auto" w:fill="auto"/>
          </w:tcPr>
          <w:p w:rsidR="00C13A99" w:rsidRPr="00DF4863" w:rsidRDefault="00C13A99" w:rsidP="008B6F37">
            <w:pPr>
              <w:spacing w:before="120"/>
              <w:rPr>
                <w:ins w:id="16" w:author="Heather Ryan" w:date="2015-11-23T13:31:00Z"/>
                <w:rFonts w:ascii="Arial" w:hAnsi="Arial" w:cs="Arial"/>
                <w:sz w:val="20"/>
              </w:rPr>
            </w:pPr>
            <w:ins w:id="17" w:author="Heather Ryan" w:date="2015-11-23T13:31:00Z">
              <w:r w:rsidRPr="00DF4863">
                <w:rPr>
                  <w:rFonts w:ascii="Arial" w:hAnsi="Arial" w:cs="Arial"/>
                  <w:sz w:val="22"/>
                  <w:szCs w:val="22"/>
                </w:rPr>
                <w:t xml:space="preserve">Postcode: </w:t>
              </w:r>
            </w:ins>
          </w:p>
        </w:tc>
      </w:tr>
      <w:tr w:rsidR="00C13A99" w:rsidRPr="00DF4863" w:rsidTr="00C13A99">
        <w:trPr>
          <w:trHeight w:val="534"/>
          <w:ins w:id="18" w:author="Heather Ryan" w:date="2015-11-23T13:31:00Z"/>
        </w:trPr>
        <w:tc>
          <w:tcPr>
            <w:tcW w:w="10348" w:type="dxa"/>
            <w:gridSpan w:val="3"/>
            <w:shd w:val="clear" w:color="auto" w:fill="auto"/>
          </w:tcPr>
          <w:p w:rsidR="00C13A99" w:rsidRPr="00DF4863" w:rsidRDefault="00C13A99" w:rsidP="008B6F37">
            <w:pPr>
              <w:tabs>
                <w:tab w:val="left" w:pos="6640"/>
              </w:tabs>
              <w:spacing w:before="120" w:after="120"/>
              <w:rPr>
                <w:ins w:id="19" w:author="Heather Ryan" w:date="2015-11-23T13:31:00Z"/>
                <w:rFonts w:ascii="Arial" w:hAnsi="Arial" w:cs="Arial"/>
                <w:sz w:val="20"/>
              </w:rPr>
            </w:pPr>
            <w:ins w:id="20" w:author="Heather Ryan" w:date="2015-11-23T13:31:00Z">
              <w:r w:rsidRPr="00DF4863">
                <w:rPr>
                  <w:rFonts w:ascii="Arial" w:hAnsi="Arial" w:cs="Arial"/>
                  <w:sz w:val="22"/>
                  <w:szCs w:val="22"/>
                </w:rPr>
                <w:t xml:space="preserve">Home telephone number:    </w:t>
              </w:r>
              <w:r w:rsidRPr="00DF4863">
                <w:rPr>
                  <w:rFonts w:ascii="Arial" w:hAnsi="Arial" w:cs="Arial"/>
                  <w:sz w:val="20"/>
                  <w:szCs w:val="20"/>
                </w:rPr>
                <w:tab/>
              </w:r>
            </w:ins>
          </w:p>
        </w:tc>
      </w:tr>
      <w:tr w:rsidR="00C13A99" w:rsidRPr="00DF4863" w:rsidTr="00C13A99">
        <w:trPr>
          <w:trHeight w:val="534"/>
          <w:ins w:id="21" w:author="Heather Ryan" w:date="2015-11-23T13:31:00Z"/>
        </w:trPr>
        <w:tc>
          <w:tcPr>
            <w:tcW w:w="10348" w:type="dxa"/>
            <w:gridSpan w:val="3"/>
            <w:shd w:val="clear" w:color="auto" w:fill="auto"/>
          </w:tcPr>
          <w:p w:rsidR="00C13A99" w:rsidRPr="00DF4863" w:rsidRDefault="00C13A99" w:rsidP="008B6F37">
            <w:pPr>
              <w:spacing w:before="120" w:after="120"/>
              <w:rPr>
                <w:ins w:id="22" w:author="Heather Ryan" w:date="2015-11-23T13:31:00Z"/>
                <w:rFonts w:ascii="Arial" w:hAnsi="Arial" w:cs="Arial"/>
                <w:sz w:val="20"/>
              </w:rPr>
            </w:pPr>
            <w:ins w:id="23" w:author="Heather Ryan" w:date="2015-11-23T13:31:00Z">
              <w:r w:rsidRPr="00DF4863">
                <w:rPr>
                  <w:rFonts w:ascii="Arial" w:hAnsi="Arial" w:cs="Arial"/>
                  <w:sz w:val="22"/>
                  <w:szCs w:val="22"/>
                </w:rPr>
                <w:t xml:space="preserve">Daytime telephone number: </w:t>
              </w:r>
            </w:ins>
          </w:p>
        </w:tc>
      </w:tr>
      <w:tr w:rsidR="00C13A99" w:rsidRPr="00DF4863" w:rsidTr="00C13A99">
        <w:trPr>
          <w:trHeight w:val="534"/>
          <w:ins w:id="24" w:author="Heather Ryan" w:date="2015-11-23T13:31:00Z"/>
        </w:trPr>
        <w:tc>
          <w:tcPr>
            <w:tcW w:w="10348" w:type="dxa"/>
            <w:gridSpan w:val="3"/>
            <w:shd w:val="clear" w:color="auto" w:fill="auto"/>
          </w:tcPr>
          <w:p w:rsidR="00C13A99" w:rsidRPr="00DF4863" w:rsidRDefault="00C13A99" w:rsidP="008B6F37">
            <w:pPr>
              <w:spacing w:before="120" w:after="120"/>
              <w:rPr>
                <w:ins w:id="25" w:author="Heather Ryan" w:date="2015-11-23T13:31:00Z"/>
                <w:rFonts w:ascii="Arial" w:hAnsi="Arial" w:cs="Arial"/>
                <w:sz w:val="20"/>
              </w:rPr>
            </w:pPr>
            <w:ins w:id="26" w:author="Heather Ryan" w:date="2015-11-23T13:31:00Z">
              <w:r w:rsidRPr="00DF4863">
                <w:rPr>
                  <w:rFonts w:ascii="Arial" w:hAnsi="Arial" w:cs="Arial"/>
                  <w:sz w:val="22"/>
                  <w:szCs w:val="22"/>
                </w:rPr>
                <w:t xml:space="preserve">Email: </w:t>
              </w:r>
            </w:ins>
          </w:p>
        </w:tc>
      </w:tr>
    </w:tbl>
    <w:p w:rsidR="000635B1" w:rsidRDefault="000635B1" w:rsidP="000635B1">
      <w:pPr>
        <w:rPr>
          <w:rFonts w:ascii="Arial-BoldMT" w:hAnsi="Arial-BoldMT" w:cs="Arial-BoldMT"/>
          <w:b/>
          <w:bCs/>
        </w:rPr>
      </w:pPr>
    </w:p>
    <w:tbl>
      <w:tblPr>
        <w:tblW w:w="10348" w:type="dxa"/>
        <w:tblInd w:w="108" w:type="dxa"/>
        <w:tblLayout w:type="fixed"/>
        <w:tblLook w:val="0000" w:firstRow="0" w:lastRow="0" w:firstColumn="0" w:lastColumn="0" w:noHBand="0" w:noVBand="0"/>
      </w:tblPr>
      <w:tblGrid>
        <w:gridCol w:w="5387"/>
        <w:gridCol w:w="1559"/>
        <w:gridCol w:w="3402"/>
      </w:tblGrid>
      <w:tr w:rsidR="000635B1" w:rsidRPr="007B4A20">
        <w:trPr>
          <w:trHeight w:val="71"/>
        </w:trPr>
        <w:tc>
          <w:tcPr>
            <w:tcW w:w="5387" w:type="dxa"/>
          </w:tcPr>
          <w:p w:rsidR="000635B1" w:rsidRPr="007B4A20" w:rsidRDefault="000635B1" w:rsidP="000635B1">
            <w:pPr>
              <w:spacing w:before="120"/>
              <w:ind w:left="-108"/>
              <w:rPr>
                <w:rFonts w:ascii="Arial" w:hAnsi="Arial" w:cs="Arial"/>
                <w:b/>
                <w:sz w:val="28"/>
                <w:szCs w:val="28"/>
              </w:rPr>
            </w:pPr>
            <w:r w:rsidRPr="007B4A20">
              <w:rPr>
                <w:rFonts w:ascii="Arial" w:hAnsi="Arial" w:cs="Arial"/>
                <w:sz w:val="22"/>
                <w:szCs w:val="22"/>
              </w:rPr>
              <w:t>Are you currently in any form of regular paid work?</w:t>
            </w:r>
          </w:p>
          <w:p w:rsidR="000635B1" w:rsidRPr="007B4A20" w:rsidRDefault="000635B1" w:rsidP="000635B1">
            <w:pPr>
              <w:spacing w:before="120"/>
              <w:ind w:left="-108"/>
              <w:rPr>
                <w:rFonts w:ascii="Arial" w:hAnsi="Arial" w:cs="Arial"/>
                <w:sz w:val="20"/>
              </w:rPr>
            </w:pPr>
          </w:p>
        </w:tc>
        <w:tc>
          <w:tcPr>
            <w:tcW w:w="1559" w:type="dxa"/>
          </w:tcPr>
          <w:p w:rsidR="000635B1" w:rsidRPr="007B4A20" w:rsidRDefault="000635B1" w:rsidP="000635B1">
            <w:pPr>
              <w:spacing w:before="120"/>
              <w:rPr>
                <w:rFonts w:ascii="Arial" w:hAnsi="Arial" w:cs="Arial"/>
                <w:sz w:val="20"/>
              </w:rPr>
            </w:pPr>
            <w:r w:rsidRPr="007B4A20">
              <w:rPr>
                <w:rFonts w:ascii="Arial" w:hAnsi="Arial" w:cs="Arial"/>
                <w:sz w:val="20"/>
              </w:rPr>
              <w:t xml:space="preserve">Yes      </w:t>
            </w:r>
            <w:r w:rsidR="00721CAE" w:rsidRPr="007B4A20">
              <w:fldChar w:fldCharType="begin">
                <w:ffData>
                  <w:name w:val="Check1"/>
                  <w:enabled/>
                  <w:calcOnExit w:val="0"/>
                  <w:checkBox>
                    <w:sizeAuto/>
                    <w:default w:val="0"/>
                  </w:checkBox>
                </w:ffData>
              </w:fldChar>
            </w:r>
            <w:r w:rsidRPr="007B4A20">
              <w:instrText xml:space="preserve"> FORMCHECKBOX </w:instrText>
            </w:r>
            <w:r w:rsidR="002A7845">
              <w:fldChar w:fldCharType="separate"/>
            </w:r>
            <w:r w:rsidR="00721CAE" w:rsidRPr="007B4A20">
              <w:fldChar w:fldCharType="end"/>
            </w:r>
          </w:p>
        </w:tc>
        <w:tc>
          <w:tcPr>
            <w:tcW w:w="3402" w:type="dxa"/>
          </w:tcPr>
          <w:p w:rsidR="000635B1" w:rsidRPr="007B4A20" w:rsidRDefault="000635B1">
            <w:pPr>
              <w:spacing w:before="120"/>
              <w:rPr>
                <w:rFonts w:ascii="Arial" w:hAnsi="Arial" w:cs="Arial"/>
                <w:sz w:val="20"/>
              </w:rPr>
            </w:pPr>
            <w:r w:rsidRPr="007B4A20">
              <w:rPr>
                <w:rFonts w:ascii="Arial" w:hAnsi="Arial" w:cs="Arial"/>
                <w:sz w:val="20"/>
              </w:rPr>
              <w:t xml:space="preserve">No      </w:t>
            </w:r>
            <w:r w:rsidR="00721CAE" w:rsidRPr="007B4A20">
              <w:fldChar w:fldCharType="begin">
                <w:ffData>
                  <w:name w:val="Check1"/>
                  <w:enabled/>
                  <w:calcOnExit w:val="0"/>
                  <w:checkBox>
                    <w:sizeAuto/>
                    <w:default w:val="0"/>
                  </w:checkBox>
                </w:ffData>
              </w:fldChar>
            </w:r>
            <w:r w:rsidRPr="007B4A20">
              <w:instrText xml:space="preserve"> FORMCHECKBOX </w:instrText>
            </w:r>
            <w:r w:rsidR="002A7845">
              <w:fldChar w:fldCharType="separate"/>
            </w:r>
            <w:r w:rsidR="00721CAE" w:rsidRPr="007B4A20">
              <w:fldChar w:fldCharType="end"/>
            </w:r>
            <w:r w:rsidRPr="007B4A20">
              <w:t xml:space="preserve"> </w:t>
            </w:r>
          </w:p>
        </w:tc>
      </w:tr>
    </w:tbl>
    <w:p w:rsidR="000635B1" w:rsidRDefault="000635B1" w:rsidP="000635B1">
      <w:pPr>
        <w:rPr>
          <w:rFonts w:ascii="Arial-BoldMT" w:hAnsi="Arial-BoldMT" w:cs="Arial-BoldMT"/>
          <w:b/>
          <w:bCs/>
        </w:rPr>
      </w:pPr>
      <w:r>
        <w:rPr>
          <w:rFonts w:ascii="Arial-BoldMT" w:hAnsi="Arial-BoldMT" w:cs="Arial-BoldMT"/>
          <w:b/>
          <w:bCs/>
        </w:rPr>
        <w:t>Present/most recent employment</w:t>
      </w:r>
    </w:p>
    <w:p w:rsidR="000635B1" w:rsidRDefault="000635B1" w:rsidP="000635B1">
      <w:pPr>
        <w:rPr>
          <w:rFonts w:ascii="Arial-BoldMT" w:hAnsi="Arial-BoldMT" w:cs="Arial-BoldMT"/>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635B1" w:rsidRPr="007B4A20">
        <w:trPr>
          <w:trHeight w:val="840"/>
        </w:trPr>
        <w:tc>
          <w:tcPr>
            <w:tcW w:w="2578" w:type="dxa"/>
            <w:noWrap/>
          </w:tcPr>
          <w:p w:rsidR="000635B1" w:rsidRPr="007B4A20" w:rsidRDefault="000635B1" w:rsidP="000635B1">
            <w:pPr>
              <w:spacing w:before="120" w:after="120"/>
              <w:rPr>
                <w:rFonts w:ascii="Arial" w:hAnsi="Arial" w:cs="Arial"/>
                <w:sz w:val="22"/>
              </w:rPr>
            </w:pPr>
            <w:r>
              <w:rPr>
                <w:rFonts w:ascii="Arial" w:hAnsi="Arial" w:cs="Arial"/>
                <w:sz w:val="22"/>
                <w:szCs w:val="21"/>
              </w:rPr>
              <w:t>N</w:t>
            </w:r>
            <w:r w:rsidRPr="007B4A20">
              <w:rPr>
                <w:rFonts w:ascii="Arial" w:hAnsi="Arial" w:cs="Arial"/>
                <w:sz w:val="22"/>
                <w:szCs w:val="21"/>
              </w:rPr>
              <w:t>ame and address</w:t>
            </w:r>
            <w:r>
              <w:rPr>
                <w:rFonts w:ascii="Arial" w:hAnsi="Arial" w:cs="Arial"/>
                <w:sz w:val="22"/>
                <w:szCs w:val="21"/>
              </w:rPr>
              <w:t xml:space="preserve"> of present/most recent </w:t>
            </w:r>
            <w:r w:rsidRPr="007B4A20">
              <w:rPr>
                <w:rFonts w:ascii="Arial" w:hAnsi="Arial" w:cs="Arial"/>
                <w:sz w:val="22"/>
                <w:szCs w:val="21"/>
              </w:rPr>
              <w:t xml:space="preserve"> </w:t>
            </w:r>
            <w:r>
              <w:rPr>
                <w:rFonts w:ascii="Arial" w:hAnsi="Arial" w:cs="Arial"/>
                <w:sz w:val="22"/>
                <w:szCs w:val="21"/>
              </w:rPr>
              <w:t>e</w:t>
            </w:r>
            <w:r w:rsidRPr="007B4A20">
              <w:rPr>
                <w:rFonts w:ascii="Arial" w:hAnsi="Arial" w:cs="Arial"/>
                <w:sz w:val="22"/>
                <w:szCs w:val="21"/>
              </w:rPr>
              <w:t>mployer</w:t>
            </w:r>
          </w:p>
        </w:tc>
        <w:tc>
          <w:tcPr>
            <w:tcW w:w="7736" w:type="dxa"/>
            <w:gridSpan w:val="3"/>
            <w:noWrap/>
          </w:tcPr>
          <w:p w:rsidR="000635B1" w:rsidRPr="007B4A20" w:rsidRDefault="000635B1" w:rsidP="000635B1">
            <w:pPr>
              <w:spacing w:before="120" w:after="120"/>
              <w:rPr>
                <w:rFonts w:ascii="Arial" w:hAnsi="Arial" w:cs="Arial"/>
                <w:sz w:val="22"/>
                <w:szCs w:val="21"/>
              </w:rPr>
            </w:pPr>
          </w:p>
        </w:tc>
      </w:tr>
      <w:tr w:rsidR="000635B1" w:rsidRPr="007B4A20">
        <w:trPr>
          <w:trHeight w:val="647"/>
        </w:trPr>
        <w:tc>
          <w:tcPr>
            <w:tcW w:w="2578" w:type="dxa"/>
            <w:noWrap/>
          </w:tcPr>
          <w:p w:rsidR="000635B1" w:rsidRPr="007B4A20" w:rsidRDefault="000635B1" w:rsidP="000635B1">
            <w:pPr>
              <w:spacing w:before="120" w:after="120"/>
              <w:rPr>
                <w:rFonts w:ascii="Arial" w:hAnsi="Arial" w:cs="Arial"/>
                <w:sz w:val="20"/>
              </w:rPr>
            </w:pPr>
            <w:r>
              <w:rPr>
                <w:rFonts w:ascii="Arial" w:hAnsi="Arial" w:cs="Arial"/>
                <w:sz w:val="20"/>
              </w:rPr>
              <w:t>Job title</w:t>
            </w:r>
          </w:p>
        </w:tc>
        <w:tc>
          <w:tcPr>
            <w:tcW w:w="7736" w:type="dxa"/>
            <w:gridSpan w:val="3"/>
            <w:noWrap/>
          </w:tcPr>
          <w:p w:rsidR="000635B1" w:rsidRDefault="000635B1" w:rsidP="000635B1">
            <w:pPr>
              <w:spacing w:before="120" w:after="120"/>
              <w:rPr>
                <w:rFonts w:ascii="Arial" w:hAnsi="Arial" w:cs="Arial"/>
                <w:sz w:val="20"/>
                <w:szCs w:val="20"/>
              </w:rPr>
            </w:pPr>
          </w:p>
        </w:tc>
      </w:tr>
      <w:tr w:rsidR="000635B1" w:rsidRPr="007B4A20">
        <w:trPr>
          <w:trHeight w:val="502"/>
        </w:trPr>
        <w:tc>
          <w:tcPr>
            <w:tcW w:w="2578" w:type="dxa"/>
            <w:noWrap/>
          </w:tcPr>
          <w:p w:rsidR="000635B1" w:rsidRDefault="000635B1" w:rsidP="000635B1">
            <w:pPr>
              <w:spacing w:before="120" w:after="120"/>
              <w:rPr>
                <w:rFonts w:ascii="Arial" w:hAnsi="Arial" w:cs="Arial"/>
                <w:sz w:val="20"/>
                <w:szCs w:val="20"/>
              </w:rPr>
            </w:pPr>
            <w:r>
              <w:rPr>
                <w:rFonts w:ascii="Arial" w:hAnsi="Arial" w:cs="Arial"/>
                <w:sz w:val="22"/>
                <w:szCs w:val="21"/>
              </w:rPr>
              <w:t>From (mth/yr)</w:t>
            </w:r>
          </w:p>
        </w:tc>
        <w:tc>
          <w:tcPr>
            <w:tcW w:w="2579" w:type="dxa"/>
            <w:noWrap/>
          </w:tcPr>
          <w:p w:rsidR="000635B1" w:rsidRDefault="000635B1" w:rsidP="000635B1">
            <w:pPr>
              <w:spacing w:before="120" w:after="120"/>
              <w:rPr>
                <w:rFonts w:ascii="Arial" w:hAnsi="Arial" w:cs="Arial"/>
                <w:sz w:val="20"/>
                <w:szCs w:val="20"/>
              </w:rPr>
            </w:pPr>
          </w:p>
        </w:tc>
        <w:tc>
          <w:tcPr>
            <w:tcW w:w="2578" w:type="dxa"/>
            <w:noWrap/>
          </w:tcPr>
          <w:p w:rsidR="000635B1" w:rsidRDefault="000635B1" w:rsidP="000635B1">
            <w:pPr>
              <w:spacing w:before="120" w:after="120"/>
              <w:rPr>
                <w:rFonts w:ascii="Arial" w:hAnsi="Arial" w:cs="Arial"/>
                <w:sz w:val="20"/>
                <w:szCs w:val="20"/>
              </w:rPr>
            </w:pPr>
            <w:r>
              <w:rPr>
                <w:rFonts w:ascii="Arial" w:hAnsi="Arial" w:cs="Arial"/>
                <w:sz w:val="22"/>
                <w:szCs w:val="21"/>
              </w:rPr>
              <w:t>To (mth/yr) if applicable</w:t>
            </w:r>
          </w:p>
        </w:tc>
        <w:tc>
          <w:tcPr>
            <w:tcW w:w="2579" w:type="dxa"/>
          </w:tcPr>
          <w:p w:rsidR="000635B1" w:rsidRDefault="000635B1" w:rsidP="000635B1">
            <w:pPr>
              <w:spacing w:before="120" w:after="120"/>
              <w:rPr>
                <w:rFonts w:ascii="Arial" w:hAnsi="Arial" w:cs="Arial"/>
                <w:sz w:val="20"/>
                <w:szCs w:val="20"/>
              </w:rPr>
            </w:pPr>
          </w:p>
        </w:tc>
      </w:tr>
      <w:tr w:rsidR="000635B1" w:rsidRPr="007B4A20">
        <w:trPr>
          <w:trHeight w:val="232"/>
        </w:trPr>
        <w:tc>
          <w:tcPr>
            <w:tcW w:w="2578" w:type="dxa"/>
            <w:noWrap/>
          </w:tcPr>
          <w:p w:rsidR="000635B1" w:rsidRDefault="000635B1" w:rsidP="000635B1">
            <w:pPr>
              <w:spacing w:before="120" w:after="120"/>
              <w:rPr>
                <w:rFonts w:ascii="Arial" w:hAnsi="Arial" w:cs="Arial"/>
                <w:sz w:val="22"/>
                <w:szCs w:val="21"/>
              </w:rPr>
            </w:pPr>
            <w:r>
              <w:rPr>
                <w:rFonts w:ascii="Arial" w:hAnsi="Arial" w:cs="Arial"/>
                <w:sz w:val="22"/>
                <w:szCs w:val="21"/>
              </w:rPr>
              <w:t>Salary/wage (£)</w:t>
            </w:r>
          </w:p>
        </w:tc>
        <w:tc>
          <w:tcPr>
            <w:tcW w:w="2579" w:type="dxa"/>
            <w:noWrap/>
          </w:tcPr>
          <w:p w:rsidR="000635B1" w:rsidRDefault="000635B1" w:rsidP="000635B1">
            <w:pPr>
              <w:spacing w:before="120" w:after="120"/>
              <w:rPr>
                <w:rFonts w:ascii="Arial" w:hAnsi="Arial" w:cs="Arial"/>
                <w:sz w:val="20"/>
                <w:szCs w:val="20"/>
              </w:rPr>
            </w:pPr>
          </w:p>
        </w:tc>
        <w:tc>
          <w:tcPr>
            <w:tcW w:w="2578" w:type="dxa"/>
            <w:noWrap/>
          </w:tcPr>
          <w:p w:rsidR="000635B1" w:rsidRPr="006D03C4" w:rsidRDefault="000635B1" w:rsidP="000635B1">
            <w:pPr>
              <w:spacing w:before="120" w:after="120"/>
              <w:rPr>
                <w:rFonts w:ascii="Arial" w:hAnsi="Arial" w:cs="Arial"/>
                <w:sz w:val="22"/>
                <w:szCs w:val="22"/>
              </w:rPr>
            </w:pPr>
            <w:r w:rsidRPr="006D03C4">
              <w:rPr>
                <w:rFonts w:ascii="Arial" w:hAnsi="Arial" w:cs="Arial"/>
                <w:sz w:val="22"/>
                <w:szCs w:val="22"/>
              </w:rPr>
              <w:t>Other financial benefits</w:t>
            </w:r>
          </w:p>
        </w:tc>
        <w:tc>
          <w:tcPr>
            <w:tcW w:w="2579" w:type="dxa"/>
          </w:tcPr>
          <w:p w:rsidR="000635B1" w:rsidRDefault="000635B1" w:rsidP="000635B1">
            <w:pPr>
              <w:spacing w:before="120" w:after="120"/>
              <w:rPr>
                <w:rFonts w:ascii="Arial" w:hAnsi="Arial" w:cs="Arial"/>
                <w:sz w:val="20"/>
                <w:szCs w:val="20"/>
              </w:rPr>
            </w:pPr>
          </w:p>
        </w:tc>
      </w:tr>
      <w:tr w:rsidR="000635B1" w:rsidRPr="007B4A20">
        <w:trPr>
          <w:trHeight w:val="232"/>
        </w:trPr>
        <w:tc>
          <w:tcPr>
            <w:tcW w:w="2578" w:type="dxa"/>
            <w:noWrap/>
          </w:tcPr>
          <w:p w:rsidR="000635B1" w:rsidRDefault="000635B1" w:rsidP="000635B1">
            <w:pPr>
              <w:spacing w:before="120" w:after="120"/>
              <w:rPr>
                <w:rFonts w:ascii="Arial" w:hAnsi="Arial" w:cs="Arial"/>
                <w:sz w:val="22"/>
                <w:szCs w:val="21"/>
              </w:rPr>
            </w:pPr>
            <w:r>
              <w:rPr>
                <w:rFonts w:ascii="Arial" w:hAnsi="Arial" w:cs="Arial"/>
                <w:sz w:val="22"/>
                <w:szCs w:val="21"/>
              </w:rPr>
              <w:t>Age range of pupils</w:t>
            </w:r>
          </w:p>
        </w:tc>
        <w:tc>
          <w:tcPr>
            <w:tcW w:w="2579" w:type="dxa"/>
            <w:noWrap/>
          </w:tcPr>
          <w:p w:rsidR="000635B1" w:rsidRDefault="000635B1" w:rsidP="000635B1">
            <w:pPr>
              <w:spacing w:before="120" w:after="120"/>
              <w:rPr>
                <w:rFonts w:ascii="Arial" w:hAnsi="Arial" w:cs="Arial"/>
                <w:sz w:val="20"/>
                <w:szCs w:val="20"/>
              </w:rPr>
            </w:pPr>
          </w:p>
        </w:tc>
        <w:tc>
          <w:tcPr>
            <w:tcW w:w="2578" w:type="dxa"/>
            <w:noWrap/>
          </w:tcPr>
          <w:p w:rsidR="000635B1" w:rsidRDefault="000635B1" w:rsidP="000635B1">
            <w:pPr>
              <w:spacing w:before="120" w:after="120"/>
              <w:rPr>
                <w:rFonts w:ascii="Arial" w:hAnsi="Arial" w:cs="Arial"/>
                <w:sz w:val="20"/>
                <w:szCs w:val="20"/>
              </w:rPr>
            </w:pPr>
            <w:r>
              <w:rPr>
                <w:rFonts w:ascii="Arial" w:hAnsi="Arial" w:cs="Arial"/>
                <w:sz w:val="22"/>
                <w:szCs w:val="21"/>
              </w:rPr>
              <w:t>Period of notice</w:t>
            </w:r>
          </w:p>
        </w:tc>
        <w:tc>
          <w:tcPr>
            <w:tcW w:w="2579" w:type="dxa"/>
          </w:tcPr>
          <w:p w:rsidR="000635B1" w:rsidRDefault="000635B1" w:rsidP="000635B1">
            <w:pPr>
              <w:spacing w:before="120" w:after="120"/>
              <w:rPr>
                <w:rFonts w:ascii="Arial" w:hAnsi="Arial" w:cs="Arial"/>
                <w:sz w:val="20"/>
                <w:szCs w:val="20"/>
              </w:rPr>
            </w:pPr>
          </w:p>
        </w:tc>
      </w:tr>
      <w:tr w:rsidR="000635B1" w:rsidRPr="007B4A20">
        <w:trPr>
          <w:trHeight w:val="798"/>
        </w:trPr>
        <w:tc>
          <w:tcPr>
            <w:tcW w:w="2578" w:type="dxa"/>
            <w:noWrap/>
          </w:tcPr>
          <w:p w:rsidR="000635B1" w:rsidRPr="007B4A20" w:rsidRDefault="000635B1" w:rsidP="000635B1">
            <w:pPr>
              <w:spacing w:before="120" w:after="120"/>
              <w:rPr>
                <w:rFonts w:ascii="Arial" w:hAnsi="Arial" w:cs="Arial"/>
                <w:sz w:val="22"/>
                <w:szCs w:val="21"/>
              </w:rPr>
            </w:pPr>
            <w:r w:rsidRPr="007B4A20">
              <w:rPr>
                <w:rFonts w:ascii="Arial" w:hAnsi="Arial" w:cs="Arial"/>
                <w:sz w:val="22"/>
                <w:szCs w:val="21"/>
              </w:rPr>
              <w:t>Reason for leaving</w:t>
            </w:r>
          </w:p>
        </w:tc>
        <w:tc>
          <w:tcPr>
            <w:tcW w:w="7736" w:type="dxa"/>
            <w:gridSpan w:val="3"/>
            <w:noWrap/>
          </w:tcPr>
          <w:p w:rsidR="000635B1" w:rsidRDefault="000635B1" w:rsidP="000635B1">
            <w:pPr>
              <w:spacing w:before="120" w:after="120"/>
              <w:rPr>
                <w:rFonts w:ascii="Arial" w:hAnsi="Arial" w:cs="Arial"/>
                <w:sz w:val="20"/>
                <w:szCs w:val="20"/>
              </w:rPr>
            </w:pPr>
          </w:p>
        </w:tc>
      </w:tr>
      <w:tr w:rsidR="000635B1" w:rsidRPr="007B4A20">
        <w:trPr>
          <w:trHeight w:val="1136"/>
        </w:trPr>
        <w:tc>
          <w:tcPr>
            <w:tcW w:w="2578" w:type="dxa"/>
            <w:noWrap/>
          </w:tcPr>
          <w:p w:rsidR="000635B1" w:rsidRDefault="000635B1" w:rsidP="000635B1">
            <w:pPr>
              <w:spacing w:before="120" w:after="120"/>
              <w:rPr>
                <w:ins w:id="27" w:author="Heather Ryan" w:date="2015-11-23T13:26:00Z"/>
                <w:rFonts w:ascii="Arial" w:hAnsi="Arial" w:cs="Arial"/>
                <w:sz w:val="22"/>
                <w:szCs w:val="21"/>
              </w:rPr>
            </w:pPr>
            <w:r>
              <w:rPr>
                <w:rFonts w:ascii="Arial" w:hAnsi="Arial" w:cs="Arial"/>
                <w:sz w:val="22"/>
                <w:szCs w:val="21"/>
              </w:rPr>
              <w:t>Brief description of duties</w:t>
            </w:r>
          </w:p>
          <w:p w:rsidR="00CF39BB" w:rsidRDefault="00CF39BB" w:rsidP="000635B1">
            <w:pPr>
              <w:spacing w:before="120" w:after="120"/>
              <w:rPr>
                <w:ins w:id="28" w:author="Heather Ryan" w:date="2015-11-23T13:26:00Z"/>
                <w:rFonts w:ascii="Arial" w:hAnsi="Arial" w:cs="Arial"/>
                <w:sz w:val="22"/>
                <w:szCs w:val="21"/>
              </w:rPr>
            </w:pPr>
          </w:p>
          <w:p w:rsidR="00CF39BB" w:rsidRDefault="00CF39BB" w:rsidP="000635B1">
            <w:pPr>
              <w:spacing w:before="120" w:after="120"/>
              <w:rPr>
                <w:rFonts w:ascii="Arial" w:hAnsi="Arial" w:cs="Arial"/>
                <w:sz w:val="22"/>
                <w:szCs w:val="21"/>
              </w:rPr>
            </w:pPr>
          </w:p>
          <w:p w:rsidR="005819B1" w:rsidRPr="007B4A20" w:rsidRDefault="005819B1" w:rsidP="000635B1">
            <w:pPr>
              <w:spacing w:before="120" w:after="120"/>
              <w:rPr>
                <w:rFonts w:ascii="Arial" w:hAnsi="Arial" w:cs="Arial"/>
                <w:sz w:val="22"/>
                <w:szCs w:val="21"/>
              </w:rPr>
            </w:pPr>
          </w:p>
        </w:tc>
        <w:tc>
          <w:tcPr>
            <w:tcW w:w="7736" w:type="dxa"/>
            <w:gridSpan w:val="3"/>
            <w:noWrap/>
          </w:tcPr>
          <w:p w:rsidR="005819B1" w:rsidRDefault="005819B1" w:rsidP="000635B1">
            <w:pPr>
              <w:spacing w:before="120" w:after="120"/>
              <w:rPr>
                <w:rFonts w:ascii="Arial" w:hAnsi="Arial" w:cs="Arial"/>
                <w:sz w:val="20"/>
                <w:szCs w:val="20"/>
              </w:rPr>
            </w:pPr>
          </w:p>
          <w:p w:rsidR="005819B1" w:rsidRDefault="005819B1" w:rsidP="000635B1">
            <w:pPr>
              <w:spacing w:before="120" w:after="120"/>
              <w:rPr>
                <w:rFonts w:ascii="Arial" w:hAnsi="Arial" w:cs="Arial"/>
                <w:sz w:val="20"/>
                <w:szCs w:val="20"/>
              </w:rPr>
            </w:pPr>
          </w:p>
          <w:p w:rsidR="000635B1" w:rsidRDefault="000635B1" w:rsidP="000635B1">
            <w:pPr>
              <w:spacing w:before="120" w:after="120"/>
              <w:rPr>
                <w:rFonts w:ascii="Arial" w:hAnsi="Arial" w:cs="Arial"/>
                <w:sz w:val="20"/>
                <w:szCs w:val="20"/>
              </w:rPr>
            </w:pPr>
          </w:p>
        </w:tc>
      </w:tr>
    </w:tbl>
    <w:p w:rsidR="00CF39BB" w:rsidRDefault="00CF39BB" w:rsidP="000635B1">
      <w:pPr>
        <w:widowControl w:val="0"/>
        <w:autoSpaceDE w:val="0"/>
        <w:autoSpaceDN w:val="0"/>
        <w:adjustRightInd w:val="0"/>
        <w:rPr>
          <w:ins w:id="29" w:author="Heather Ryan" w:date="2015-11-23T13:26:00Z"/>
          <w:rFonts w:ascii="Arial-BoldMT" w:hAnsi="Arial-BoldMT" w:cs="Arial-BoldMT"/>
          <w:b/>
          <w:bCs/>
          <w:sz w:val="22"/>
          <w:szCs w:val="22"/>
        </w:rPr>
      </w:pPr>
    </w:p>
    <w:p w:rsidR="00CF39BB" w:rsidRDefault="00CF39BB" w:rsidP="000635B1">
      <w:pPr>
        <w:widowControl w:val="0"/>
        <w:autoSpaceDE w:val="0"/>
        <w:autoSpaceDN w:val="0"/>
        <w:adjustRightInd w:val="0"/>
        <w:rPr>
          <w:ins w:id="30" w:author="Heather Ryan" w:date="2015-11-23T13:26:00Z"/>
          <w:rFonts w:ascii="Arial-BoldMT" w:hAnsi="Arial-BoldMT" w:cs="Arial-BoldMT"/>
          <w:b/>
          <w:bCs/>
          <w:sz w:val="22"/>
          <w:szCs w:val="22"/>
        </w:rPr>
      </w:pPr>
    </w:p>
    <w:p w:rsidR="000635B1" w:rsidRDefault="000635B1" w:rsidP="000635B1">
      <w:pPr>
        <w:widowControl w:val="0"/>
        <w:autoSpaceDE w:val="0"/>
        <w:autoSpaceDN w:val="0"/>
        <w:adjustRightInd w:val="0"/>
        <w:rPr>
          <w:rFonts w:ascii="Arial-BoldMT" w:hAnsi="Arial-BoldMT" w:cs="Arial-BoldMT"/>
          <w:b/>
          <w:bCs/>
          <w:sz w:val="22"/>
          <w:szCs w:val="22"/>
        </w:rPr>
      </w:pPr>
      <w:r>
        <w:rPr>
          <w:rFonts w:ascii="Arial-BoldMT" w:hAnsi="Arial-BoldMT" w:cs="Arial-BoldMT"/>
          <w:b/>
          <w:bCs/>
          <w:sz w:val="22"/>
          <w:szCs w:val="22"/>
        </w:rPr>
        <w:lastRenderedPageBreak/>
        <w:t>THIS FORM SHOULD BE RETURNED IN AN ENVELOPE MARKED ‘APPLICATION FORM’ TO:</w:t>
      </w:r>
    </w:p>
    <w:p w:rsidR="000635B1" w:rsidRDefault="000635B1" w:rsidP="000635B1">
      <w:pPr>
        <w:widowControl w:val="0"/>
        <w:autoSpaceDE w:val="0"/>
        <w:autoSpaceDN w:val="0"/>
        <w:adjustRightInd w:val="0"/>
        <w:rPr>
          <w:rFonts w:ascii="Arial-BoldMT" w:hAnsi="Arial-BoldMT" w:cs="Arial-BoldMT"/>
          <w:b/>
          <w:bCs/>
          <w:sz w:val="22"/>
          <w:szCs w:val="22"/>
        </w:rPr>
      </w:pPr>
    </w:p>
    <w:p w:rsidR="00504A14" w:rsidRPr="00F93B45" w:rsidRDefault="00C17E2B" w:rsidP="000635B1">
      <w:pPr>
        <w:widowControl w:val="0"/>
        <w:autoSpaceDE w:val="0"/>
        <w:autoSpaceDN w:val="0"/>
        <w:adjustRightInd w:val="0"/>
        <w:outlineLvl w:val="0"/>
        <w:rPr>
          <w:rFonts w:ascii="Arial" w:hAnsi="Arial" w:cs="Arial"/>
          <w:sz w:val="22"/>
          <w:szCs w:val="22"/>
        </w:rPr>
      </w:pPr>
      <w:r>
        <w:rPr>
          <w:rFonts w:ascii="Arial" w:hAnsi="Arial" w:cs="Arial"/>
          <w:sz w:val="22"/>
          <w:szCs w:val="22"/>
        </w:rPr>
        <w:t xml:space="preserve">Radford </w:t>
      </w:r>
      <w:r w:rsidR="00D87C86">
        <w:rPr>
          <w:rFonts w:ascii="Arial" w:hAnsi="Arial" w:cs="Arial"/>
          <w:sz w:val="22"/>
          <w:szCs w:val="22"/>
        </w:rPr>
        <w:t xml:space="preserve">Academy, </w:t>
      </w:r>
      <w:r w:rsidR="009835C7">
        <w:rPr>
          <w:rFonts w:ascii="Arial" w:hAnsi="Arial" w:cs="Arial"/>
          <w:sz w:val="22"/>
          <w:szCs w:val="22"/>
        </w:rPr>
        <w:t>Denman Street West,</w:t>
      </w:r>
      <w:r w:rsidR="002168FA">
        <w:rPr>
          <w:rFonts w:ascii="Arial" w:hAnsi="Arial" w:cs="Arial"/>
          <w:sz w:val="22"/>
          <w:szCs w:val="22"/>
        </w:rPr>
        <w:t xml:space="preserve"> Radford, Nottingham NG7 3FL</w:t>
      </w:r>
      <w:r w:rsidR="00504A14">
        <w:rPr>
          <w:rFonts w:ascii="Arial" w:hAnsi="Arial" w:cs="Arial"/>
          <w:sz w:val="22"/>
          <w:szCs w:val="22"/>
        </w:rPr>
        <w:t xml:space="preserve"> </w:t>
      </w:r>
    </w:p>
    <w:p w:rsidR="000635B1" w:rsidRDefault="009835C7" w:rsidP="000635B1">
      <w:pPr>
        <w:widowControl w:val="0"/>
        <w:autoSpaceDE w:val="0"/>
        <w:autoSpaceDN w:val="0"/>
        <w:adjustRightInd w:val="0"/>
        <w:rPr>
          <w:rFonts w:ascii="ArialMT" w:hAnsi="ArialMT" w:cs="ArialMT"/>
          <w:sz w:val="20"/>
          <w:szCs w:val="20"/>
        </w:rPr>
      </w:pPr>
      <w:r w:rsidRPr="00CF39BB">
        <w:rPr>
          <w:rFonts w:ascii="Arial" w:hAnsi="Arial" w:cs="Arial"/>
          <w:b/>
          <w:sz w:val="22"/>
          <w:szCs w:val="22"/>
        </w:rPr>
        <w:t>admin@</w:t>
      </w:r>
      <w:del w:id="31" w:author="Heather Ryan" w:date="2015-11-23T13:22:00Z">
        <w:r w:rsidRPr="00CF39BB" w:rsidDel="00CF39BB">
          <w:rPr>
            <w:rFonts w:ascii="Arial" w:hAnsi="Arial" w:cs="Arial"/>
            <w:b/>
            <w:sz w:val="22"/>
            <w:szCs w:val="22"/>
          </w:rPr>
          <w:delText>radford.nottingham.sch.uk</w:delText>
        </w:r>
      </w:del>
      <w:ins w:id="32" w:author="Heather Ryan" w:date="2015-11-23T13:22:00Z">
        <w:r w:rsidR="00CF39BB">
          <w:rPr>
            <w:rFonts w:ascii="Arial" w:hAnsi="Arial" w:cs="Arial"/>
            <w:b/>
            <w:sz w:val="22"/>
            <w:szCs w:val="22"/>
          </w:rPr>
          <w:t>radfordacademy.co.uk</w:t>
        </w:r>
      </w:ins>
      <w:r w:rsidR="00D87C86">
        <w:rPr>
          <w:rFonts w:ascii="Arial" w:hAnsi="Arial" w:cs="Arial"/>
          <w:b/>
          <w:sz w:val="22"/>
          <w:szCs w:val="22"/>
        </w:rPr>
        <w:t xml:space="preserve"> </w:t>
      </w:r>
    </w:p>
    <w:p w:rsidR="00D87C86" w:rsidRDefault="00D87C86" w:rsidP="000635B1">
      <w:pPr>
        <w:widowControl w:val="0"/>
        <w:autoSpaceDE w:val="0"/>
        <w:autoSpaceDN w:val="0"/>
        <w:adjustRightInd w:val="0"/>
        <w:rPr>
          <w:rFonts w:ascii="ArialMT" w:hAnsi="ArialMT" w:cs="ArialMT"/>
          <w:sz w:val="20"/>
          <w:szCs w:val="20"/>
        </w:rPr>
      </w:pPr>
    </w:p>
    <w:p w:rsidR="000635B1" w:rsidRDefault="000635B1" w:rsidP="000635B1">
      <w:pPr>
        <w:widowControl w:val="0"/>
        <w:autoSpaceDE w:val="0"/>
        <w:autoSpaceDN w:val="0"/>
        <w:adjustRightInd w:val="0"/>
        <w:rPr>
          <w:rFonts w:ascii="ArialMT" w:hAnsi="ArialMT" w:cs="ArialMT"/>
          <w:sz w:val="20"/>
          <w:szCs w:val="20"/>
        </w:rPr>
      </w:pPr>
      <w:r>
        <w:rPr>
          <w:rFonts w:ascii="ArialMT" w:hAnsi="ArialMT" w:cs="ArialMT"/>
          <w:sz w:val="20"/>
          <w:szCs w:val="20"/>
        </w:rPr>
        <w:t>To help us reduce our costs, we do not automatically acknowledge receipt of application forms or write to unsuccessful applicants.</w:t>
      </w:r>
    </w:p>
    <w:p w:rsidR="000635B1" w:rsidRDefault="000635B1" w:rsidP="000635B1">
      <w:pPr>
        <w:widowControl w:val="0"/>
        <w:autoSpaceDE w:val="0"/>
        <w:autoSpaceDN w:val="0"/>
        <w:adjustRightInd w:val="0"/>
        <w:rPr>
          <w:rFonts w:ascii="ArialMT" w:hAnsi="ArialMT" w:cs="ArialMT"/>
          <w:sz w:val="20"/>
          <w:szCs w:val="20"/>
        </w:rPr>
      </w:pPr>
    </w:p>
    <w:p w:rsidR="000635B1" w:rsidRDefault="000635B1" w:rsidP="000635B1">
      <w:pPr>
        <w:widowControl w:val="0"/>
        <w:autoSpaceDE w:val="0"/>
        <w:autoSpaceDN w:val="0"/>
        <w:adjustRightInd w:val="0"/>
        <w:rPr>
          <w:rFonts w:ascii="ArialMT" w:hAnsi="ArialMT" w:cs="ArialMT"/>
          <w:b/>
          <w:bCs/>
          <w:sz w:val="20"/>
          <w:szCs w:val="20"/>
        </w:rPr>
      </w:pPr>
      <w:r>
        <w:rPr>
          <w:rFonts w:ascii="ArialMT" w:hAnsi="ArialMT" w:cs="ArialMT"/>
          <w:b/>
          <w:bCs/>
          <w:sz w:val="20"/>
          <w:szCs w:val="20"/>
        </w:rPr>
        <w:t>IF YOU HAVE HEARD NOTHING WITHIN 2 WEEKS OF THE CLOSING DATE, PLEASE ASSUME THAT YOUR APPLICATION HAS BEEN UNSUCCESSFUL.</w:t>
      </w:r>
    </w:p>
    <w:p w:rsidR="000635B1" w:rsidRDefault="000635B1" w:rsidP="000635B1">
      <w:pPr>
        <w:widowControl w:val="0"/>
        <w:autoSpaceDE w:val="0"/>
        <w:autoSpaceDN w:val="0"/>
        <w:adjustRightInd w:val="0"/>
        <w:rPr>
          <w:rFonts w:ascii="Arial-BoldMT" w:hAnsi="Arial-BoldMT" w:cs="Arial-BoldMT"/>
          <w:b/>
          <w:bCs/>
        </w:rPr>
      </w:pPr>
    </w:p>
    <w:p w:rsidR="000635B1" w:rsidDel="00CF39BB" w:rsidRDefault="000635B1" w:rsidP="000635B1">
      <w:pPr>
        <w:widowControl w:val="0"/>
        <w:autoSpaceDE w:val="0"/>
        <w:autoSpaceDN w:val="0"/>
        <w:adjustRightInd w:val="0"/>
        <w:rPr>
          <w:del w:id="33" w:author="Heather Ryan" w:date="2015-11-23T13:23:00Z"/>
          <w:rFonts w:ascii="Arial-BoldMT" w:hAnsi="Arial-BoldMT" w:cs="Arial-BoldMT"/>
          <w:b/>
          <w:bCs/>
        </w:rPr>
      </w:pPr>
      <w:r>
        <w:rPr>
          <w:rFonts w:ascii="Arial-BoldMT" w:hAnsi="Arial-BoldMT" w:cs="Arial-BoldMT"/>
          <w:b/>
          <w:bCs/>
        </w:rPr>
        <w:t xml:space="preserve">Previous employment </w:t>
      </w:r>
      <w:r>
        <w:rPr>
          <w:rFonts w:ascii="Arial-BoldMT" w:hAnsi="Arial-BoldMT" w:cs="Arial-BoldMT"/>
        </w:rPr>
        <w:t xml:space="preserve">(most recent first and including any temporary, unpaid or voluntary work experience). </w:t>
      </w:r>
      <w:r>
        <w:rPr>
          <w:rFonts w:ascii="Arial-BoldMT" w:hAnsi="Arial-BoldMT" w:cs="Arial-BoldMT"/>
          <w:b/>
          <w:bCs/>
        </w:rPr>
        <w:t>The reason for leaving must be stated in every case.</w:t>
      </w:r>
    </w:p>
    <w:p w:rsidR="00CF39BB" w:rsidRDefault="00CF39BB" w:rsidP="000635B1">
      <w:pPr>
        <w:widowControl w:val="0"/>
        <w:autoSpaceDE w:val="0"/>
        <w:autoSpaceDN w:val="0"/>
        <w:adjustRightInd w:val="0"/>
        <w:rPr>
          <w:ins w:id="34" w:author="Heather Ryan" w:date="2015-11-23T13:26:00Z"/>
          <w:rFonts w:ascii="Arial-BoldMT" w:hAnsi="Arial-BoldMT" w:cs="Arial-BoldMT"/>
          <w:b/>
          <w:bCs/>
        </w:rPr>
      </w:pPr>
    </w:p>
    <w:p w:rsidR="000635B1" w:rsidRDefault="000635B1" w:rsidP="000635B1">
      <w:pPr>
        <w:widowControl w:val="0"/>
        <w:autoSpaceDE w:val="0"/>
        <w:autoSpaceDN w:val="0"/>
        <w:adjustRightInd w:val="0"/>
        <w:rPr>
          <w:rFonts w:ascii="Arial-BoldMT" w:hAnsi="Arial-BoldMT" w:cs="Arial-BoldMT"/>
          <w:b/>
          <w:bCs/>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635B1" w:rsidRPr="007B4A20">
        <w:trPr>
          <w:trHeight w:val="727"/>
        </w:trPr>
        <w:tc>
          <w:tcPr>
            <w:tcW w:w="1101" w:type="dxa"/>
            <w:noWrap/>
          </w:tcPr>
          <w:p w:rsidR="000635B1" w:rsidRPr="007B4A20" w:rsidRDefault="000635B1" w:rsidP="000635B1">
            <w:pPr>
              <w:spacing w:before="120" w:after="120"/>
              <w:rPr>
                <w:rFonts w:ascii="Arial" w:hAnsi="Arial" w:cs="Arial"/>
                <w:b/>
                <w:bCs/>
                <w:sz w:val="22"/>
              </w:rPr>
            </w:pPr>
            <w:r w:rsidRPr="007B4A20">
              <w:rPr>
                <w:rFonts w:ascii="Arial" w:hAnsi="Arial" w:cs="Arial"/>
                <w:sz w:val="22"/>
                <w:szCs w:val="21"/>
              </w:rPr>
              <w:t>From</w:t>
            </w:r>
            <w:r>
              <w:rPr>
                <w:rFonts w:ascii="Arial" w:hAnsi="Arial" w:cs="Arial"/>
                <w:sz w:val="22"/>
                <w:szCs w:val="21"/>
              </w:rPr>
              <w:t xml:space="preserve"> </w:t>
            </w:r>
            <w:r w:rsidRPr="007B4A20">
              <w:rPr>
                <w:rFonts w:ascii="Arial" w:hAnsi="Arial" w:cs="Arial"/>
                <w:sz w:val="22"/>
                <w:szCs w:val="21"/>
              </w:rPr>
              <w:t>(mth/yr)</w:t>
            </w:r>
          </w:p>
        </w:tc>
        <w:tc>
          <w:tcPr>
            <w:tcW w:w="992" w:type="dxa"/>
            <w:noWrap/>
          </w:tcPr>
          <w:p w:rsidR="000635B1" w:rsidRPr="007B4A20" w:rsidRDefault="000635B1" w:rsidP="000635B1">
            <w:pPr>
              <w:spacing w:before="120" w:after="120"/>
              <w:rPr>
                <w:rFonts w:ascii="Arial" w:hAnsi="Arial" w:cs="Arial"/>
                <w:sz w:val="22"/>
              </w:rPr>
            </w:pPr>
            <w:r w:rsidRPr="007B4A20">
              <w:rPr>
                <w:rFonts w:ascii="Arial" w:hAnsi="Arial" w:cs="Arial"/>
                <w:sz w:val="22"/>
                <w:szCs w:val="21"/>
              </w:rPr>
              <w:t>To</w:t>
            </w:r>
            <w:r>
              <w:rPr>
                <w:rFonts w:ascii="Arial" w:hAnsi="Arial" w:cs="Arial"/>
                <w:sz w:val="22"/>
                <w:szCs w:val="21"/>
              </w:rPr>
              <w:t xml:space="preserve"> </w:t>
            </w:r>
            <w:r w:rsidRPr="007B4A20">
              <w:rPr>
                <w:rFonts w:ascii="Arial" w:hAnsi="Arial" w:cs="Arial"/>
                <w:sz w:val="22"/>
                <w:szCs w:val="21"/>
              </w:rPr>
              <w:t>(mth/yr)</w:t>
            </w:r>
          </w:p>
        </w:tc>
        <w:tc>
          <w:tcPr>
            <w:tcW w:w="3143" w:type="dxa"/>
            <w:noWrap/>
          </w:tcPr>
          <w:p w:rsidR="000635B1" w:rsidRPr="007B4A20" w:rsidRDefault="000635B1" w:rsidP="000635B1">
            <w:pPr>
              <w:spacing w:before="120" w:after="120"/>
              <w:rPr>
                <w:rFonts w:ascii="Arial" w:hAnsi="Arial" w:cs="Arial"/>
                <w:sz w:val="22"/>
              </w:rPr>
            </w:pPr>
            <w:r w:rsidRPr="007B4A20">
              <w:rPr>
                <w:rFonts w:ascii="Arial" w:hAnsi="Arial" w:cs="Arial"/>
                <w:sz w:val="22"/>
                <w:szCs w:val="21"/>
              </w:rPr>
              <w:t>Employer’s name and address</w:t>
            </w:r>
          </w:p>
        </w:tc>
        <w:tc>
          <w:tcPr>
            <w:tcW w:w="2135" w:type="dxa"/>
            <w:noWrap/>
          </w:tcPr>
          <w:p w:rsidR="000635B1" w:rsidRPr="007B4A20" w:rsidRDefault="000635B1" w:rsidP="000635B1">
            <w:pPr>
              <w:spacing w:before="120" w:after="120"/>
              <w:rPr>
                <w:rFonts w:ascii="Arial" w:hAnsi="Arial" w:cs="Arial"/>
                <w:b/>
                <w:bCs/>
                <w:sz w:val="22"/>
              </w:rPr>
            </w:pPr>
            <w:r w:rsidRPr="007B4A20">
              <w:rPr>
                <w:rFonts w:ascii="Arial" w:hAnsi="Arial" w:cs="Arial"/>
                <w:sz w:val="22"/>
                <w:szCs w:val="21"/>
              </w:rPr>
              <w:t>Job title</w:t>
            </w:r>
          </w:p>
        </w:tc>
        <w:tc>
          <w:tcPr>
            <w:tcW w:w="2959" w:type="dxa"/>
            <w:noWrap/>
          </w:tcPr>
          <w:p w:rsidR="000635B1" w:rsidRPr="007B4A20" w:rsidRDefault="000635B1" w:rsidP="000635B1">
            <w:pPr>
              <w:spacing w:before="120" w:after="120"/>
              <w:rPr>
                <w:rFonts w:ascii="Arial" w:hAnsi="Arial" w:cs="Arial"/>
                <w:sz w:val="22"/>
                <w:szCs w:val="21"/>
              </w:rPr>
            </w:pPr>
            <w:r w:rsidRPr="007B4A20">
              <w:rPr>
                <w:rFonts w:ascii="Arial" w:hAnsi="Arial" w:cs="Arial"/>
                <w:sz w:val="22"/>
                <w:szCs w:val="21"/>
              </w:rPr>
              <w:t>Reason for leaving</w:t>
            </w:r>
          </w:p>
        </w:tc>
      </w:tr>
      <w:tr w:rsidR="000635B1" w:rsidRPr="007B4A20">
        <w:trPr>
          <w:trHeight w:val="680"/>
        </w:trPr>
        <w:tc>
          <w:tcPr>
            <w:tcW w:w="1101" w:type="dxa"/>
            <w:noWrap/>
          </w:tcPr>
          <w:p w:rsidR="000635B1" w:rsidRPr="007B4A20" w:rsidRDefault="000635B1" w:rsidP="000635B1">
            <w:pPr>
              <w:spacing w:before="120" w:after="120"/>
              <w:rPr>
                <w:rFonts w:ascii="Arial" w:hAnsi="Arial" w:cs="Arial"/>
                <w:sz w:val="20"/>
              </w:rPr>
            </w:pPr>
          </w:p>
        </w:tc>
        <w:tc>
          <w:tcPr>
            <w:tcW w:w="992" w:type="dxa"/>
            <w:noWrap/>
          </w:tcPr>
          <w:p w:rsidR="000635B1" w:rsidRPr="007B4A20" w:rsidRDefault="000635B1" w:rsidP="000635B1">
            <w:pPr>
              <w:spacing w:before="120" w:after="120"/>
              <w:rPr>
                <w:rFonts w:ascii="Arial" w:hAnsi="Arial" w:cs="Arial"/>
                <w:sz w:val="20"/>
              </w:rPr>
            </w:pPr>
          </w:p>
        </w:tc>
        <w:tc>
          <w:tcPr>
            <w:tcW w:w="3143" w:type="dxa"/>
            <w:noWrap/>
          </w:tcPr>
          <w:p w:rsidR="000635B1" w:rsidRPr="007B4A20" w:rsidRDefault="000635B1" w:rsidP="000635B1">
            <w:pPr>
              <w:spacing w:before="120" w:after="120"/>
              <w:rPr>
                <w:rFonts w:ascii="Arial" w:hAnsi="Arial" w:cs="Arial"/>
                <w:sz w:val="20"/>
              </w:rPr>
            </w:pPr>
          </w:p>
        </w:tc>
        <w:tc>
          <w:tcPr>
            <w:tcW w:w="2135" w:type="dxa"/>
            <w:noWrap/>
          </w:tcPr>
          <w:p w:rsidR="000635B1" w:rsidRPr="007B4A20" w:rsidRDefault="000635B1" w:rsidP="000635B1">
            <w:pPr>
              <w:spacing w:before="120" w:after="120"/>
              <w:rPr>
                <w:rFonts w:ascii="Arial" w:hAnsi="Arial" w:cs="Arial"/>
                <w:sz w:val="20"/>
              </w:rPr>
            </w:pPr>
          </w:p>
        </w:tc>
        <w:tc>
          <w:tcPr>
            <w:tcW w:w="2959" w:type="dxa"/>
            <w:noWrap/>
          </w:tcPr>
          <w:p w:rsidR="000635B1" w:rsidRPr="007B4A20" w:rsidRDefault="000635B1" w:rsidP="000635B1">
            <w:pPr>
              <w:spacing w:before="120" w:after="120"/>
              <w:rPr>
                <w:rFonts w:ascii="Arial" w:hAnsi="Arial" w:cs="Arial"/>
                <w:sz w:val="20"/>
              </w:rPr>
            </w:pPr>
          </w:p>
        </w:tc>
      </w:tr>
      <w:tr w:rsidR="000635B1" w:rsidRPr="007B4A20">
        <w:trPr>
          <w:trHeight w:val="680"/>
        </w:trPr>
        <w:tc>
          <w:tcPr>
            <w:tcW w:w="1101" w:type="dxa"/>
            <w:noWrap/>
          </w:tcPr>
          <w:p w:rsidR="000635B1" w:rsidRPr="007B4A20" w:rsidRDefault="000635B1" w:rsidP="000635B1">
            <w:pPr>
              <w:spacing w:before="120" w:after="120"/>
              <w:rPr>
                <w:rFonts w:ascii="Arial" w:hAnsi="Arial" w:cs="Arial"/>
                <w:sz w:val="20"/>
              </w:rPr>
            </w:pPr>
          </w:p>
        </w:tc>
        <w:tc>
          <w:tcPr>
            <w:tcW w:w="992" w:type="dxa"/>
            <w:noWrap/>
          </w:tcPr>
          <w:p w:rsidR="000635B1" w:rsidRPr="007B4A20" w:rsidRDefault="000635B1" w:rsidP="000635B1">
            <w:pPr>
              <w:spacing w:before="120" w:after="120"/>
              <w:rPr>
                <w:rFonts w:ascii="Arial" w:hAnsi="Arial" w:cs="Arial"/>
                <w:sz w:val="20"/>
              </w:rPr>
            </w:pPr>
          </w:p>
        </w:tc>
        <w:tc>
          <w:tcPr>
            <w:tcW w:w="3143" w:type="dxa"/>
            <w:noWrap/>
          </w:tcPr>
          <w:p w:rsidR="000635B1" w:rsidRPr="007B4A20" w:rsidRDefault="000635B1" w:rsidP="000635B1">
            <w:pPr>
              <w:spacing w:before="120" w:after="120"/>
              <w:rPr>
                <w:rFonts w:ascii="Arial" w:hAnsi="Arial" w:cs="Arial"/>
                <w:sz w:val="20"/>
              </w:rPr>
            </w:pPr>
          </w:p>
        </w:tc>
        <w:tc>
          <w:tcPr>
            <w:tcW w:w="2135" w:type="dxa"/>
            <w:noWrap/>
          </w:tcPr>
          <w:p w:rsidR="000635B1" w:rsidRPr="007B4A20" w:rsidRDefault="000635B1" w:rsidP="000635B1">
            <w:pPr>
              <w:spacing w:before="120" w:after="120"/>
              <w:rPr>
                <w:rFonts w:ascii="Arial" w:hAnsi="Arial" w:cs="Arial"/>
                <w:sz w:val="20"/>
              </w:rPr>
            </w:pPr>
          </w:p>
        </w:tc>
        <w:tc>
          <w:tcPr>
            <w:tcW w:w="2959" w:type="dxa"/>
            <w:noWrap/>
          </w:tcPr>
          <w:p w:rsidR="000635B1" w:rsidRPr="007B4A20" w:rsidRDefault="000635B1" w:rsidP="000635B1">
            <w:pPr>
              <w:spacing w:before="120" w:after="120"/>
              <w:rPr>
                <w:rFonts w:ascii="Arial" w:hAnsi="Arial" w:cs="Arial"/>
                <w:sz w:val="20"/>
              </w:rPr>
            </w:pPr>
          </w:p>
        </w:tc>
      </w:tr>
      <w:tr w:rsidR="000635B1" w:rsidRPr="007B4A20">
        <w:trPr>
          <w:trHeight w:val="680"/>
        </w:trPr>
        <w:tc>
          <w:tcPr>
            <w:tcW w:w="1101" w:type="dxa"/>
            <w:noWrap/>
          </w:tcPr>
          <w:p w:rsidR="000635B1" w:rsidRPr="007B4A20" w:rsidRDefault="000635B1" w:rsidP="000635B1">
            <w:pPr>
              <w:spacing w:before="120" w:after="120"/>
              <w:rPr>
                <w:rFonts w:ascii="Arial" w:hAnsi="Arial" w:cs="Arial"/>
                <w:sz w:val="20"/>
              </w:rPr>
            </w:pPr>
          </w:p>
        </w:tc>
        <w:tc>
          <w:tcPr>
            <w:tcW w:w="992" w:type="dxa"/>
            <w:noWrap/>
          </w:tcPr>
          <w:p w:rsidR="000635B1" w:rsidRPr="007B4A20" w:rsidRDefault="000635B1" w:rsidP="000635B1">
            <w:pPr>
              <w:spacing w:before="120" w:after="120"/>
              <w:rPr>
                <w:rFonts w:ascii="Arial" w:hAnsi="Arial" w:cs="Arial"/>
                <w:sz w:val="20"/>
              </w:rPr>
            </w:pPr>
          </w:p>
        </w:tc>
        <w:tc>
          <w:tcPr>
            <w:tcW w:w="3143" w:type="dxa"/>
            <w:noWrap/>
          </w:tcPr>
          <w:p w:rsidR="000635B1" w:rsidRPr="007B4A20" w:rsidRDefault="000635B1" w:rsidP="000635B1">
            <w:pPr>
              <w:spacing w:before="120" w:after="120"/>
              <w:rPr>
                <w:rFonts w:ascii="Arial" w:hAnsi="Arial" w:cs="Arial"/>
                <w:sz w:val="20"/>
              </w:rPr>
            </w:pPr>
          </w:p>
        </w:tc>
        <w:tc>
          <w:tcPr>
            <w:tcW w:w="2135" w:type="dxa"/>
            <w:noWrap/>
          </w:tcPr>
          <w:p w:rsidR="000635B1" w:rsidRPr="007B4A20" w:rsidRDefault="000635B1" w:rsidP="000635B1">
            <w:pPr>
              <w:spacing w:before="120" w:after="120"/>
              <w:rPr>
                <w:rFonts w:ascii="Arial" w:hAnsi="Arial" w:cs="Arial"/>
                <w:sz w:val="20"/>
              </w:rPr>
            </w:pPr>
          </w:p>
        </w:tc>
        <w:tc>
          <w:tcPr>
            <w:tcW w:w="2959" w:type="dxa"/>
            <w:noWrap/>
          </w:tcPr>
          <w:p w:rsidR="000635B1" w:rsidRPr="007B4A20" w:rsidRDefault="000635B1" w:rsidP="000635B1">
            <w:pPr>
              <w:spacing w:before="120" w:after="120"/>
              <w:rPr>
                <w:rFonts w:ascii="Arial" w:hAnsi="Arial" w:cs="Arial"/>
                <w:sz w:val="20"/>
              </w:rPr>
            </w:pPr>
          </w:p>
        </w:tc>
      </w:tr>
      <w:tr w:rsidR="000635B1" w:rsidRPr="007B4A20">
        <w:trPr>
          <w:trHeight w:val="680"/>
        </w:trPr>
        <w:tc>
          <w:tcPr>
            <w:tcW w:w="1101" w:type="dxa"/>
            <w:noWrap/>
          </w:tcPr>
          <w:p w:rsidR="000635B1" w:rsidRPr="007B4A20" w:rsidRDefault="000635B1" w:rsidP="000635B1">
            <w:pPr>
              <w:spacing w:before="120" w:after="120"/>
              <w:rPr>
                <w:rFonts w:ascii="Arial" w:hAnsi="Arial" w:cs="Arial"/>
                <w:sz w:val="20"/>
              </w:rPr>
            </w:pPr>
          </w:p>
        </w:tc>
        <w:tc>
          <w:tcPr>
            <w:tcW w:w="992" w:type="dxa"/>
            <w:noWrap/>
          </w:tcPr>
          <w:p w:rsidR="000635B1" w:rsidRPr="007B4A20" w:rsidRDefault="000635B1" w:rsidP="000635B1">
            <w:pPr>
              <w:spacing w:before="120" w:after="120"/>
              <w:rPr>
                <w:rFonts w:ascii="Arial" w:hAnsi="Arial" w:cs="Arial"/>
                <w:sz w:val="20"/>
              </w:rPr>
            </w:pPr>
          </w:p>
        </w:tc>
        <w:tc>
          <w:tcPr>
            <w:tcW w:w="3143" w:type="dxa"/>
            <w:noWrap/>
          </w:tcPr>
          <w:p w:rsidR="000635B1" w:rsidRPr="007B4A20" w:rsidRDefault="000635B1" w:rsidP="000635B1">
            <w:pPr>
              <w:spacing w:before="120" w:after="120"/>
              <w:rPr>
                <w:rFonts w:ascii="Arial" w:hAnsi="Arial" w:cs="Arial"/>
                <w:sz w:val="20"/>
              </w:rPr>
            </w:pPr>
          </w:p>
        </w:tc>
        <w:tc>
          <w:tcPr>
            <w:tcW w:w="2135" w:type="dxa"/>
            <w:noWrap/>
          </w:tcPr>
          <w:p w:rsidR="000635B1" w:rsidRPr="007B4A20" w:rsidRDefault="000635B1" w:rsidP="000635B1">
            <w:pPr>
              <w:spacing w:before="120" w:after="120"/>
              <w:rPr>
                <w:rFonts w:ascii="Arial" w:hAnsi="Arial" w:cs="Arial"/>
                <w:sz w:val="20"/>
              </w:rPr>
            </w:pPr>
          </w:p>
        </w:tc>
        <w:tc>
          <w:tcPr>
            <w:tcW w:w="2959" w:type="dxa"/>
            <w:noWrap/>
          </w:tcPr>
          <w:p w:rsidR="000635B1" w:rsidRPr="007B4A20" w:rsidRDefault="000635B1" w:rsidP="000635B1">
            <w:pPr>
              <w:spacing w:before="120" w:after="120"/>
              <w:rPr>
                <w:rFonts w:ascii="Arial" w:hAnsi="Arial" w:cs="Arial"/>
                <w:sz w:val="20"/>
              </w:rPr>
            </w:pPr>
          </w:p>
        </w:tc>
      </w:tr>
      <w:tr w:rsidR="000635B1" w:rsidRPr="007B4A20">
        <w:trPr>
          <w:trHeight w:val="680"/>
        </w:trPr>
        <w:tc>
          <w:tcPr>
            <w:tcW w:w="1101" w:type="dxa"/>
            <w:noWrap/>
          </w:tcPr>
          <w:p w:rsidR="000635B1" w:rsidRPr="007B4A20" w:rsidRDefault="000635B1" w:rsidP="000635B1">
            <w:pPr>
              <w:spacing w:before="120" w:after="120"/>
              <w:rPr>
                <w:rFonts w:ascii="Arial" w:hAnsi="Arial" w:cs="Arial"/>
                <w:sz w:val="20"/>
              </w:rPr>
            </w:pPr>
          </w:p>
        </w:tc>
        <w:tc>
          <w:tcPr>
            <w:tcW w:w="992" w:type="dxa"/>
            <w:noWrap/>
          </w:tcPr>
          <w:p w:rsidR="000635B1" w:rsidRPr="007B4A20" w:rsidRDefault="000635B1" w:rsidP="000635B1">
            <w:pPr>
              <w:spacing w:before="120" w:after="120"/>
              <w:rPr>
                <w:rFonts w:ascii="Arial" w:hAnsi="Arial" w:cs="Arial"/>
                <w:sz w:val="20"/>
              </w:rPr>
            </w:pPr>
          </w:p>
        </w:tc>
        <w:tc>
          <w:tcPr>
            <w:tcW w:w="3143" w:type="dxa"/>
            <w:noWrap/>
          </w:tcPr>
          <w:p w:rsidR="000635B1" w:rsidRPr="007B4A20" w:rsidRDefault="000635B1" w:rsidP="000635B1">
            <w:pPr>
              <w:spacing w:before="120" w:after="120"/>
              <w:rPr>
                <w:rFonts w:ascii="Arial" w:hAnsi="Arial" w:cs="Arial"/>
                <w:sz w:val="20"/>
              </w:rPr>
            </w:pPr>
          </w:p>
        </w:tc>
        <w:tc>
          <w:tcPr>
            <w:tcW w:w="2135" w:type="dxa"/>
            <w:noWrap/>
          </w:tcPr>
          <w:p w:rsidR="000635B1" w:rsidRPr="007B4A20" w:rsidRDefault="000635B1" w:rsidP="000635B1">
            <w:pPr>
              <w:spacing w:before="120" w:after="120"/>
              <w:rPr>
                <w:rFonts w:ascii="Arial" w:hAnsi="Arial" w:cs="Arial"/>
                <w:sz w:val="20"/>
              </w:rPr>
            </w:pPr>
          </w:p>
        </w:tc>
        <w:tc>
          <w:tcPr>
            <w:tcW w:w="2959" w:type="dxa"/>
            <w:noWrap/>
          </w:tcPr>
          <w:p w:rsidR="000635B1" w:rsidRPr="007B4A20" w:rsidRDefault="000635B1" w:rsidP="000635B1">
            <w:pPr>
              <w:spacing w:before="120" w:after="120"/>
              <w:rPr>
                <w:rFonts w:ascii="Arial" w:hAnsi="Arial" w:cs="Arial"/>
                <w:sz w:val="20"/>
              </w:rPr>
            </w:pPr>
          </w:p>
        </w:tc>
      </w:tr>
      <w:tr w:rsidR="000635B1" w:rsidRPr="007B4A20">
        <w:trPr>
          <w:trHeight w:val="680"/>
        </w:trPr>
        <w:tc>
          <w:tcPr>
            <w:tcW w:w="1101" w:type="dxa"/>
            <w:noWrap/>
          </w:tcPr>
          <w:p w:rsidR="000635B1" w:rsidRPr="007B4A20" w:rsidRDefault="000635B1" w:rsidP="000635B1">
            <w:pPr>
              <w:spacing w:before="120" w:after="120"/>
              <w:rPr>
                <w:rFonts w:ascii="Arial" w:hAnsi="Arial" w:cs="Arial"/>
                <w:sz w:val="20"/>
              </w:rPr>
            </w:pPr>
          </w:p>
        </w:tc>
        <w:tc>
          <w:tcPr>
            <w:tcW w:w="992" w:type="dxa"/>
            <w:noWrap/>
          </w:tcPr>
          <w:p w:rsidR="000635B1" w:rsidRPr="007B4A20" w:rsidRDefault="000635B1" w:rsidP="000635B1">
            <w:pPr>
              <w:spacing w:before="120" w:after="120"/>
              <w:rPr>
                <w:rFonts w:ascii="Arial" w:hAnsi="Arial" w:cs="Arial"/>
                <w:sz w:val="20"/>
              </w:rPr>
            </w:pPr>
          </w:p>
        </w:tc>
        <w:tc>
          <w:tcPr>
            <w:tcW w:w="3143" w:type="dxa"/>
            <w:noWrap/>
          </w:tcPr>
          <w:p w:rsidR="000635B1" w:rsidRPr="007B4A20" w:rsidRDefault="000635B1" w:rsidP="000635B1">
            <w:pPr>
              <w:spacing w:before="120" w:after="120"/>
              <w:rPr>
                <w:rFonts w:ascii="Arial" w:hAnsi="Arial" w:cs="Arial"/>
                <w:sz w:val="20"/>
              </w:rPr>
            </w:pPr>
          </w:p>
        </w:tc>
        <w:tc>
          <w:tcPr>
            <w:tcW w:w="2135" w:type="dxa"/>
            <w:noWrap/>
          </w:tcPr>
          <w:p w:rsidR="000635B1" w:rsidRPr="007B4A20" w:rsidRDefault="000635B1" w:rsidP="000635B1">
            <w:pPr>
              <w:spacing w:before="120" w:after="120"/>
              <w:rPr>
                <w:rFonts w:ascii="Arial" w:hAnsi="Arial" w:cs="Arial"/>
                <w:sz w:val="20"/>
              </w:rPr>
            </w:pPr>
          </w:p>
        </w:tc>
        <w:tc>
          <w:tcPr>
            <w:tcW w:w="2959" w:type="dxa"/>
            <w:noWrap/>
          </w:tcPr>
          <w:p w:rsidR="000635B1" w:rsidRPr="007B4A20" w:rsidRDefault="000635B1" w:rsidP="000635B1">
            <w:pPr>
              <w:spacing w:before="120" w:after="120"/>
              <w:rPr>
                <w:rFonts w:ascii="Arial" w:hAnsi="Arial" w:cs="Arial"/>
                <w:sz w:val="20"/>
              </w:rPr>
            </w:pPr>
          </w:p>
        </w:tc>
      </w:tr>
    </w:tbl>
    <w:p w:rsidR="000635B1" w:rsidRDefault="000635B1" w:rsidP="000635B1">
      <w:pPr>
        <w:widowControl w:val="0"/>
        <w:autoSpaceDE w:val="0"/>
        <w:autoSpaceDN w:val="0"/>
        <w:adjustRightInd w:val="0"/>
        <w:rPr>
          <w:rFonts w:ascii="Arial-BoldMT" w:hAnsi="Arial-BoldMT" w:cs="Arial-BoldMT"/>
          <w:b/>
          <w:bCs/>
        </w:rPr>
      </w:pPr>
    </w:p>
    <w:p w:rsidR="00CF39BB" w:rsidRDefault="000635B1" w:rsidP="000635B1">
      <w:pPr>
        <w:widowControl w:val="0"/>
        <w:autoSpaceDE w:val="0"/>
        <w:autoSpaceDN w:val="0"/>
        <w:adjustRightInd w:val="0"/>
        <w:rPr>
          <w:ins w:id="35" w:author="Heather Ryan" w:date="2015-11-23T13:26:00Z"/>
          <w:rFonts w:ascii="Arial-BoldMT" w:hAnsi="Arial-BoldMT" w:cs="Arial-BoldMT"/>
        </w:rPr>
      </w:pPr>
      <w:r>
        <w:rPr>
          <w:rFonts w:ascii="Arial-BoldMT" w:hAnsi="Arial-BoldMT" w:cs="Arial-BoldMT"/>
          <w:b/>
          <w:bCs/>
        </w:rPr>
        <w:t xml:space="preserve">Education </w:t>
      </w:r>
      <w:r>
        <w:rPr>
          <w:rFonts w:ascii="Arial-BoldMT" w:hAnsi="Arial-BoldMT" w:cs="Arial-BoldMT"/>
        </w:rPr>
        <w:t>– Proof of qualifications may be required at interview</w:t>
      </w:r>
    </w:p>
    <w:p w:rsidR="000635B1" w:rsidDel="00CF39BB" w:rsidRDefault="000635B1" w:rsidP="000635B1">
      <w:pPr>
        <w:widowControl w:val="0"/>
        <w:autoSpaceDE w:val="0"/>
        <w:autoSpaceDN w:val="0"/>
        <w:adjustRightInd w:val="0"/>
        <w:rPr>
          <w:del w:id="36" w:author="Heather Ryan" w:date="2015-11-23T13:24:00Z"/>
          <w:rFonts w:ascii="Arial-BoldMT" w:hAnsi="Arial-BoldMT" w:cs="Arial-BoldMT"/>
        </w:rPr>
      </w:pPr>
      <w:del w:id="37" w:author="Heather Ryan" w:date="2015-11-23T13:24:00Z">
        <w:r w:rsidDel="00CF39BB">
          <w:rPr>
            <w:rFonts w:ascii="Arial-BoldMT" w:hAnsi="Arial-BoldMT" w:cs="Arial-BoldMT"/>
          </w:rPr>
          <w:delText>.</w:delText>
        </w:r>
      </w:del>
    </w:p>
    <w:p w:rsidR="000635B1" w:rsidRDefault="000635B1" w:rsidP="000635B1">
      <w:pPr>
        <w:widowControl w:val="0"/>
        <w:autoSpaceDE w:val="0"/>
        <w:autoSpaceDN w:val="0"/>
        <w:adjustRightInd w:val="0"/>
        <w:rPr>
          <w:rFonts w:ascii="Arial-BoldMT" w:hAnsi="Arial-BoldMT" w:cs="Arial-BoldMT"/>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635B1" w:rsidRPr="007B4A20">
        <w:trPr>
          <w:trHeight w:val="727"/>
        </w:trPr>
        <w:tc>
          <w:tcPr>
            <w:tcW w:w="1274" w:type="dxa"/>
            <w:noWrap/>
          </w:tcPr>
          <w:p w:rsidR="000635B1" w:rsidRPr="007B4A20" w:rsidRDefault="000635B1" w:rsidP="000635B1">
            <w:pPr>
              <w:spacing w:before="120" w:after="120"/>
              <w:rPr>
                <w:rFonts w:ascii="Arial" w:hAnsi="Arial" w:cs="Arial"/>
                <w:b/>
                <w:bCs/>
                <w:sz w:val="22"/>
              </w:rPr>
            </w:pPr>
            <w:r w:rsidRPr="007B4A20">
              <w:rPr>
                <w:rFonts w:ascii="Arial" w:hAnsi="Arial" w:cs="Arial"/>
                <w:sz w:val="22"/>
                <w:szCs w:val="21"/>
              </w:rPr>
              <w:t>From</w:t>
            </w:r>
            <w:r>
              <w:rPr>
                <w:rFonts w:ascii="Arial" w:hAnsi="Arial" w:cs="Arial"/>
                <w:sz w:val="22"/>
                <w:szCs w:val="21"/>
              </w:rPr>
              <w:t xml:space="preserve"> </w:t>
            </w:r>
            <w:r w:rsidRPr="007B4A20">
              <w:rPr>
                <w:rFonts w:ascii="Arial" w:hAnsi="Arial" w:cs="Arial"/>
                <w:sz w:val="22"/>
                <w:szCs w:val="21"/>
              </w:rPr>
              <w:t>(mth/yr)</w:t>
            </w:r>
          </w:p>
        </w:tc>
        <w:tc>
          <w:tcPr>
            <w:tcW w:w="1274" w:type="dxa"/>
            <w:noWrap/>
          </w:tcPr>
          <w:p w:rsidR="000635B1" w:rsidRPr="007B4A20" w:rsidRDefault="000635B1" w:rsidP="000635B1">
            <w:pPr>
              <w:spacing w:before="120" w:after="120"/>
              <w:rPr>
                <w:rFonts w:ascii="Arial" w:hAnsi="Arial" w:cs="Arial"/>
                <w:sz w:val="22"/>
              </w:rPr>
            </w:pPr>
            <w:r w:rsidRPr="007B4A20">
              <w:rPr>
                <w:rFonts w:ascii="Arial" w:hAnsi="Arial" w:cs="Arial"/>
                <w:sz w:val="22"/>
                <w:szCs w:val="21"/>
              </w:rPr>
              <w:t>To</w:t>
            </w:r>
            <w:r>
              <w:t xml:space="preserve"> </w:t>
            </w:r>
            <w:r w:rsidRPr="007B4A20">
              <w:rPr>
                <w:rFonts w:ascii="Arial" w:hAnsi="Arial" w:cs="Arial"/>
                <w:sz w:val="22"/>
                <w:szCs w:val="21"/>
              </w:rPr>
              <w:t>(mth/yr)</w:t>
            </w:r>
          </w:p>
        </w:tc>
        <w:tc>
          <w:tcPr>
            <w:tcW w:w="2688" w:type="dxa"/>
            <w:noWrap/>
          </w:tcPr>
          <w:p w:rsidR="000635B1" w:rsidRPr="007B4A20" w:rsidRDefault="000635B1" w:rsidP="000635B1">
            <w:pPr>
              <w:spacing w:before="120" w:after="120"/>
              <w:rPr>
                <w:rFonts w:ascii="Arial" w:hAnsi="Arial" w:cs="Arial"/>
                <w:sz w:val="22"/>
              </w:rPr>
            </w:pPr>
            <w:r>
              <w:rPr>
                <w:rFonts w:ascii="Arial" w:hAnsi="Arial" w:cs="Arial"/>
                <w:sz w:val="22"/>
                <w:szCs w:val="21"/>
              </w:rPr>
              <w:t>Secondary school/</w:t>
            </w:r>
            <w:r>
              <w:rPr>
                <w:rFonts w:ascii="Arial" w:hAnsi="Arial" w:cs="Arial"/>
                <w:sz w:val="22"/>
                <w:szCs w:val="21"/>
              </w:rPr>
              <w:br/>
              <w:t>College/University attended (inc. part-time)</w:t>
            </w:r>
          </w:p>
        </w:tc>
        <w:tc>
          <w:tcPr>
            <w:tcW w:w="3978" w:type="dxa"/>
            <w:noWrap/>
          </w:tcPr>
          <w:p w:rsidR="000635B1" w:rsidRPr="007B4A20" w:rsidRDefault="000635B1" w:rsidP="000635B1">
            <w:pPr>
              <w:spacing w:before="120" w:after="120"/>
              <w:rPr>
                <w:rFonts w:ascii="Arial" w:hAnsi="Arial" w:cs="Arial"/>
                <w:b/>
                <w:bCs/>
                <w:sz w:val="22"/>
              </w:rPr>
            </w:pPr>
            <w:r>
              <w:rPr>
                <w:rFonts w:ascii="Arial" w:hAnsi="Arial" w:cs="Arial"/>
                <w:sz w:val="22"/>
                <w:szCs w:val="21"/>
              </w:rPr>
              <w:t>Qualifications gained or pending</w:t>
            </w:r>
            <w:r>
              <w:rPr>
                <w:rFonts w:ascii="Arial" w:hAnsi="Arial" w:cs="Arial"/>
                <w:sz w:val="22"/>
                <w:szCs w:val="21"/>
              </w:rPr>
              <w:br/>
              <w:t>(please state subject and level)</w:t>
            </w:r>
          </w:p>
        </w:tc>
        <w:tc>
          <w:tcPr>
            <w:tcW w:w="1116" w:type="dxa"/>
            <w:noWrap/>
          </w:tcPr>
          <w:p w:rsidR="000635B1" w:rsidRPr="007B4A20" w:rsidRDefault="000635B1" w:rsidP="000635B1">
            <w:pPr>
              <w:spacing w:before="120" w:after="120"/>
              <w:rPr>
                <w:rFonts w:ascii="Arial" w:hAnsi="Arial" w:cs="Arial"/>
                <w:sz w:val="22"/>
                <w:szCs w:val="21"/>
              </w:rPr>
            </w:pPr>
            <w:r w:rsidRPr="007B4A20">
              <w:rPr>
                <w:rFonts w:ascii="Arial" w:hAnsi="Arial" w:cs="Arial"/>
                <w:sz w:val="22"/>
                <w:szCs w:val="21"/>
              </w:rPr>
              <w:t>Grade</w:t>
            </w:r>
          </w:p>
        </w:tc>
      </w:tr>
      <w:tr w:rsidR="000635B1" w:rsidRPr="007B4A20">
        <w:trPr>
          <w:trHeight w:val="680"/>
        </w:trPr>
        <w:tc>
          <w:tcPr>
            <w:tcW w:w="1274" w:type="dxa"/>
            <w:noWrap/>
          </w:tcPr>
          <w:p w:rsidR="000635B1" w:rsidRPr="007B4A20" w:rsidRDefault="000635B1" w:rsidP="000635B1">
            <w:pPr>
              <w:spacing w:before="120" w:after="120"/>
              <w:rPr>
                <w:rFonts w:ascii="Arial" w:hAnsi="Arial" w:cs="Arial"/>
                <w:sz w:val="20"/>
              </w:rPr>
            </w:pPr>
          </w:p>
        </w:tc>
        <w:tc>
          <w:tcPr>
            <w:tcW w:w="1274" w:type="dxa"/>
            <w:noWrap/>
          </w:tcPr>
          <w:p w:rsidR="000635B1" w:rsidRPr="007B4A20" w:rsidRDefault="000635B1" w:rsidP="000635B1">
            <w:pPr>
              <w:spacing w:before="120" w:after="120"/>
              <w:rPr>
                <w:rFonts w:ascii="Arial" w:hAnsi="Arial" w:cs="Arial"/>
                <w:sz w:val="20"/>
              </w:rPr>
            </w:pPr>
          </w:p>
        </w:tc>
        <w:tc>
          <w:tcPr>
            <w:tcW w:w="2688" w:type="dxa"/>
            <w:noWrap/>
          </w:tcPr>
          <w:p w:rsidR="000635B1" w:rsidRPr="007B4A20" w:rsidRDefault="000635B1" w:rsidP="000635B1">
            <w:pPr>
              <w:spacing w:before="120" w:after="120"/>
              <w:rPr>
                <w:rFonts w:ascii="Arial" w:hAnsi="Arial" w:cs="Arial"/>
                <w:sz w:val="20"/>
              </w:rPr>
            </w:pPr>
          </w:p>
        </w:tc>
        <w:tc>
          <w:tcPr>
            <w:tcW w:w="3978" w:type="dxa"/>
            <w:noWrap/>
          </w:tcPr>
          <w:p w:rsidR="000635B1" w:rsidRPr="007B4A20" w:rsidRDefault="000635B1" w:rsidP="000635B1">
            <w:pPr>
              <w:spacing w:before="120" w:after="120"/>
              <w:rPr>
                <w:rFonts w:ascii="Arial" w:hAnsi="Arial" w:cs="Arial"/>
                <w:sz w:val="20"/>
              </w:rPr>
            </w:pPr>
          </w:p>
        </w:tc>
        <w:tc>
          <w:tcPr>
            <w:tcW w:w="1116" w:type="dxa"/>
            <w:noWrap/>
          </w:tcPr>
          <w:p w:rsidR="000635B1" w:rsidRPr="007B4A20" w:rsidRDefault="000635B1" w:rsidP="000635B1">
            <w:pPr>
              <w:spacing w:before="120" w:after="120"/>
              <w:rPr>
                <w:rFonts w:ascii="Arial" w:hAnsi="Arial" w:cs="Arial"/>
                <w:sz w:val="20"/>
              </w:rPr>
            </w:pPr>
          </w:p>
        </w:tc>
      </w:tr>
      <w:tr w:rsidR="000635B1" w:rsidRPr="007B4A20">
        <w:trPr>
          <w:trHeight w:val="680"/>
        </w:trPr>
        <w:tc>
          <w:tcPr>
            <w:tcW w:w="1274" w:type="dxa"/>
            <w:noWrap/>
          </w:tcPr>
          <w:p w:rsidR="000635B1" w:rsidRPr="007B4A20" w:rsidRDefault="000635B1" w:rsidP="000635B1">
            <w:pPr>
              <w:spacing w:before="120" w:after="120"/>
              <w:rPr>
                <w:rFonts w:ascii="Arial" w:hAnsi="Arial" w:cs="Arial"/>
                <w:sz w:val="20"/>
              </w:rPr>
            </w:pPr>
          </w:p>
        </w:tc>
        <w:tc>
          <w:tcPr>
            <w:tcW w:w="1274" w:type="dxa"/>
            <w:noWrap/>
          </w:tcPr>
          <w:p w:rsidR="000635B1" w:rsidRPr="007B4A20" w:rsidRDefault="000635B1" w:rsidP="000635B1">
            <w:pPr>
              <w:spacing w:before="120" w:after="120"/>
              <w:rPr>
                <w:rFonts w:ascii="Arial" w:hAnsi="Arial" w:cs="Arial"/>
                <w:sz w:val="20"/>
              </w:rPr>
            </w:pPr>
          </w:p>
        </w:tc>
        <w:tc>
          <w:tcPr>
            <w:tcW w:w="2688" w:type="dxa"/>
            <w:noWrap/>
          </w:tcPr>
          <w:p w:rsidR="000635B1" w:rsidRPr="007B4A20" w:rsidRDefault="000635B1" w:rsidP="000635B1">
            <w:pPr>
              <w:spacing w:before="120" w:after="120"/>
              <w:rPr>
                <w:rFonts w:ascii="Arial" w:hAnsi="Arial" w:cs="Arial"/>
                <w:sz w:val="20"/>
              </w:rPr>
            </w:pPr>
          </w:p>
        </w:tc>
        <w:tc>
          <w:tcPr>
            <w:tcW w:w="3978" w:type="dxa"/>
            <w:noWrap/>
          </w:tcPr>
          <w:p w:rsidR="000635B1" w:rsidRPr="007B4A20" w:rsidRDefault="000635B1" w:rsidP="000635B1">
            <w:pPr>
              <w:spacing w:before="120" w:after="120"/>
              <w:rPr>
                <w:rFonts w:ascii="Arial" w:hAnsi="Arial" w:cs="Arial"/>
                <w:sz w:val="20"/>
              </w:rPr>
            </w:pPr>
          </w:p>
        </w:tc>
        <w:tc>
          <w:tcPr>
            <w:tcW w:w="1116" w:type="dxa"/>
            <w:noWrap/>
          </w:tcPr>
          <w:p w:rsidR="000635B1" w:rsidRPr="007B4A20" w:rsidRDefault="000635B1" w:rsidP="000635B1">
            <w:pPr>
              <w:spacing w:before="120" w:after="120"/>
              <w:rPr>
                <w:rFonts w:ascii="Arial" w:hAnsi="Arial" w:cs="Arial"/>
                <w:sz w:val="20"/>
              </w:rPr>
            </w:pPr>
          </w:p>
        </w:tc>
      </w:tr>
      <w:tr w:rsidR="000635B1" w:rsidRPr="007B4A20">
        <w:trPr>
          <w:trHeight w:val="680"/>
        </w:trPr>
        <w:tc>
          <w:tcPr>
            <w:tcW w:w="1274" w:type="dxa"/>
            <w:noWrap/>
          </w:tcPr>
          <w:p w:rsidR="000635B1" w:rsidRPr="007B4A20" w:rsidRDefault="000635B1" w:rsidP="000635B1">
            <w:pPr>
              <w:spacing w:before="120" w:after="120"/>
              <w:rPr>
                <w:rFonts w:ascii="Arial" w:hAnsi="Arial" w:cs="Arial"/>
                <w:sz w:val="20"/>
              </w:rPr>
            </w:pPr>
          </w:p>
        </w:tc>
        <w:tc>
          <w:tcPr>
            <w:tcW w:w="1274" w:type="dxa"/>
            <w:noWrap/>
          </w:tcPr>
          <w:p w:rsidR="000635B1" w:rsidRPr="007B4A20" w:rsidRDefault="000635B1" w:rsidP="000635B1">
            <w:pPr>
              <w:spacing w:before="120" w:after="120"/>
              <w:rPr>
                <w:rFonts w:ascii="Arial" w:hAnsi="Arial" w:cs="Arial"/>
                <w:sz w:val="20"/>
              </w:rPr>
            </w:pPr>
          </w:p>
        </w:tc>
        <w:tc>
          <w:tcPr>
            <w:tcW w:w="2688" w:type="dxa"/>
            <w:noWrap/>
          </w:tcPr>
          <w:p w:rsidR="000635B1" w:rsidRPr="007B4A20" w:rsidRDefault="000635B1" w:rsidP="000635B1">
            <w:pPr>
              <w:spacing w:before="120" w:after="120"/>
              <w:rPr>
                <w:rFonts w:ascii="Arial" w:hAnsi="Arial" w:cs="Arial"/>
                <w:sz w:val="20"/>
              </w:rPr>
            </w:pPr>
          </w:p>
        </w:tc>
        <w:tc>
          <w:tcPr>
            <w:tcW w:w="3978" w:type="dxa"/>
            <w:noWrap/>
          </w:tcPr>
          <w:p w:rsidR="000635B1" w:rsidRPr="007B4A20" w:rsidRDefault="000635B1" w:rsidP="000635B1">
            <w:pPr>
              <w:spacing w:before="120" w:after="120"/>
              <w:rPr>
                <w:rFonts w:ascii="Arial" w:hAnsi="Arial" w:cs="Arial"/>
                <w:sz w:val="20"/>
              </w:rPr>
            </w:pPr>
          </w:p>
        </w:tc>
        <w:tc>
          <w:tcPr>
            <w:tcW w:w="1116" w:type="dxa"/>
            <w:noWrap/>
          </w:tcPr>
          <w:p w:rsidR="000635B1" w:rsidRPr="007B4A20" w:rsidRDefault="000635B1" w:rsidP="000635B1">
            <w:pPr>
              <w:spacing w:before="120" w:after="120"/>
              <w:rPr>
                <w:rFonts w:ascii="Arial" w:hAnsi="Arial" w:cs="Arial"/>
                <w:sz w:val="20"/>
              </w:rPr>
            </w:pPr>
          </w:p>
        </w:tc>
      </w:tr>
      <w:tr w:rsidR="000635B1" w:rsidRPr="007B4A20">
        <w:trPr>
          <w:trHeight w:val="680"/>
        </w:trPr>
        <w:tc>
          <w:tcPr>
            <w:tcW w:w="1274" w:type="dxa"/>
            <w:noWrap/>
          </w:tcPr>
          <w:p w:rsidR="000635B1" w:rsidRPr="007B4A20" w:rsidRDefault="000635B1" w:rsidP="000635B1">
            <w:pPr>
              <w:spacing w:before="120" w:after="120"/>
              <w:rPr>
                <w:rFonts w:ascii="Arial" w:hAnsi="Arial" w:cs="Arial"/>
                <w:sz w:val="20"/>
              </w:rPr>
            </w:pPr>
          </w:p>
        </w:tc>
        <w:tc>
          <w:tcPr>
            <w:tcW w:w="1274" w:type="dxa"/>
            <w:noWrap/>
          </w:tcPr>
          <w:p w:rsidR="000635B1" w:rsidRPr="007B4A20" w:rsidRDefault="000635B1" w:rsidP="000635B1">
            <w:pPr>
              <w:spacing w:before="120" w:after="120"/>
              <w:rPr>
                <w:rFonts w:ascii="Arial" w:hAnsi="Arial" w:cs="Arial"/>
                <w:sz w:val="20"/>
              </w:rPr>
            </w:pPr>
          </w:p>
        </w:tc>
        <w:tc>
          <w:tcPr>
            <w:tcW w:w="2688" w:type="dxa"/>
            <w:noWrap/>
          </w:tcPr>
          <w:p w:rsidR="000635B1" w:rsidRPr="007B4A20" w:rsidRDefault="000635B1" w:rsidP="000635B1">
            <w:pPr>
              <w:spacing w:before="120" w:after="120"/>
              <w:rPr>
                <w:rFonts w:ascii="Arial" w:hAnsi="Arial" w:cs="Arial"/>
                <w:sz w:val="20"/>
              </w:rPr>
            </w:pPr>
          </w:p>
        </w:tc>
        <w:tc>
          <w:tcPr>
            <w:tcW w:w="3978" w:type="dxa"/>
            <w:noWrap/>
          </w:tcPr>
          <w:p w:rsidR="000635B1" w:rsidRPr="007B4A20" w:rsidRDefault="000635B1" w:rsidP="000635B1">
            <w:pPr>
              <w:spacing w:before="120" w:after="120"/>
              <w:rPr>
                <w:rFonts w:ascii="Arial" w:hAnsi="Arial" w:cs="Arial"/>
                <w:sz w:val="20"/>
              </w:rPr>
            </w:pPr>
          </w:p>
        </w:tc>
        <w:tc>
          <w:tcPr>
            <w:tcW w:w="1116" w:type="dxa"/>
            <w:noWrap/>
          </w:tcPr>
          <w:p w:rsidR="000635B1" w:rsidRPr="007B4A20" w:rsidRDefault="000635B1" w:rsidP="000635B1">
            <w:pPr>
              <w:spacing w:before="120" w:after="120"/>
              <w:rPr>
                <w:rFonts w:ascii="Arial" w:hAnsi="Arial" w:cs="Arial"/>
                <w:sz w:val="20"/>
              </w:rPr>
            </w:pPr>
          </w:p>
        </w:tc>
      </w:tr>
      <w:tr w:rsidR="000635B1" w:rsidRPr="007B4A20">
        <w:trPr>
          <w:trHeight w:val="680"/>
        </w:trPr>
        <w:tc>
          <w:tcPr>
            <w:tcW w:w="1274" w:type="dxa"/>
            <w:noWrap/>
          </w:tcPr>
          <w:p w:rsidR="000635B1" w:rsidRPr="007B4A20" w:rsidRDefault="000635B1" w:rsidP="000635B1">
            <w:pPr>
              <w:spacing w:before="120" w:after="120"/>
              <w:rPr>
                <w:rFonts w:ascii="Arial" w:hAnsi="Arial" w:cs="Arial"/>
                <w:sz w:val="20"/>
              </w:rPr>
            </w:pPr>
          </w:p>
        </w:tc>
        <w:tc>
          <w:tcPr>
            <w:tcW w:w="1274" w:type="dxa"/>
            <w:noWrap/>
          </w:tcPr>
          <w:p w:rsidR="000635B1" w:rsidRPr="007B4A20" w:rsidRDefault="000635B1" w:rsidP="000635B1">
            <w:pPr>
              <w:spacing w:before="120" w:after="120"/>
              <w:rPr>
                <w:rFonts w:ascii="Arial" w:hAnsi="Arial" w:cs="Arial"/>
                <w:sz w:val="20"/>
              </w:rPr>
            </w:pPr>
          </w:p>
        </w:tc>
        <w:tc>
          <w:tcPr>
            <w:tcW w:w="2688" w:type="dxa"/>
            <w:noWrap/>
          </w:tcPr>
          <w:p w:rsidR="000635B1" w:rsidRPr="007B4A20" w:rsidRDefault="000635B1" w:rsidP="000635B1">
            <w:pPr>
              <w:spacing w:before="120" w:after="120"/>
              <w:rPr>
                <w:rFonts w:ascii="Arial" w:hAnsi="Arial" w:cs="Arial"/>
                <w:sz w:val="20"/>
              </w:rPr>
            </w:pPr>
          </w:p>
        </w:tc>
        <w:tc>
          <w:tcPr>
            <w:tcW w:w="3978" w:type="dxa"/>
            <w:noWrap/>
          </w:tcPr>
          <w:p w:rsidR="000635B1" w:rsidRPr="007B4A20" w:rsidRDefault="000635B1" w:rsidP="000635B1">
            <w:pPr>
              <w:spacing w:before="120" w:after="120"/>
              <w:rPr>
                <w:rFonts w:ascii="Arial" w:hAnsi="Arial" w:cs="Arial"/>
                <w:sz w:val="20"/>
              </w:rPr>
            </w:pPr>
          </w:p>
        </w:tc>
        <w:tc>
          <w:tcPr>
            <w:tcW w:w="1116" w:type="dxa"/>
            <w:noWrap/>
          </w:tcPr>
          <w:p w:rsidR="000635B1" w:rsidRPr="007B4A20" w:rsidRDefault="000635B1" w:rsidP="000635B1">
            <w:pPr>
              <w:spacing w:before="120" w:after="120"/>
              <w:rPr>
                <w:rFonts w:ascii="Arial" w:hAnsi="Arial" w:cs="Arial"/>
                <w:sz w:val="20"/>
              </w:rPr>
            </w:pPr>
          </w:p>
        </w:tc>
      </w:tr>
    </w:tbl>
    <w:p w:rsidR="000635B1" w:rsidDel="00CF39BB" w:rsidRDefault="000635B1" w:rsidP="000635B1">
      <w:pPr>
        <w:widowControl w:val="0"/>
        <w:autoSpaceDE w:val="0"/>
        <w:autoSpaceDN w:val="0"/>
        <w:adjustRightInd w:val="0"/>
        <w:rPr>
          <w:del w:id="38" w:author="Heather Ryan" w:date="2015-11-23T13:23:00Z"/>
          <w:rFonts w:ascii="Arial-BoldMT" w:hAnsi="Arial-BoldMT" w:cs="Arial-BoldMT"/>
          <w:b/>
          <w:bCs/>
        </w:rPr>
      </w:pPr>
    </w:p>
    <w:p w:rsidR="005819B1" w:rsidDel="00CF39BB" w:rsidRDefault="005819B1" w:rsidP="000635B1">
      <w:pPr>
        <w:widowControl w:val="0"/>
        <w:autoSpaceDE w:val="0"/>
        <w:autoSpaceDN w:val="0"/>
        <w:adjustRightInd w:val="0"/>
        <w:rPr>
          <w:del w:id="39" w:author="Heather Ryan" w:date="2015-11-23T13:23:00Z"/>
          <w:rFonts w:ascii="Arial-BoldMT" w:hAnsi="Arial-BoldMT" w:cs="Arial-BoldMT"/>
          <w:b/>
          <w:bCs/>
        </w:rPr>
      </w:pPr>
    </w:p>
    <w:p w:rsidR="00504A14" w:rsidDel="00CF39BB" w:rsidRDefault="00504A14" w:rsidP="000635B1">
      <w:pPr>
        <w:widowControl w:val="0"/>
        <w:autoSpaceDE w:val="0"/>
        <w:autoSpaceDN w:val="0"/>
        <w:adjustRightInd w:val="0"/>
        <w:rPr>
          <w:del w:id="40" w:author="Heather Ryan" w:date="2015-11-23T13:23:00Z"/>
          <w:rFonts w:ascii="Arial-BoldMT" w:hAnsi="Arial-BoldMT" w:cs="Arial-BoldMT"/>
          <w:b/>
          <w:bCs/>
        </w:rPr>
      </w:pPr>
    </w:p>
    <w:p w:rsidR="00955F04" w:rsidRDefault="00955F04" w:rsidP="000635B1">
      <w:pPr>
        <w:widowControl w:val="0"/>
        <w:autoSpaceDE w:val="0"/>
        <w:autoSpaceDN w:val="0"/>
        <w:adjustRightInd w:val="0"/>
        <w:rPr>
          <w:rFonts w:ascii="Arial-BoldMT" w:hAnsi="Arial-BoldMT" w:cs="Arial-BoldMT"/>
          <w:b/>
          <w:bCs/>
        </w:rPr>
      </w:pPr>
    </w:p>
    <w:p w:rsidR="00CF39BB" w:rsidRDefault="00CF39BB" w:rsidP="000635B1">
      <w:pPr>
        <w:widowControl w:val="0"/>
        <w:autoSpaceDE w:val="0"/>
        <w:autoSpaceDN w:val="0"/>
        <w:adjustRightInd w:val="0"/>
        <w:rPr>
          <w:ins w:id="41" w:author="Heather Ryan" w:date="2015-11-23T13:25:00Z"/>
          <w:rFonts w:ascii="Arial-BoldMT" w:hAnsi="Arial-BoldMT" w:cs="Arial-BoldMT"/>
          <w:b/>
          <w:bCs/>
        </w:rPr>
      </w:pPr>
    </w:p>
    <w:p w:rsidR="00CF39BB" w:rsidRDefault="000635B1" w:rsidP="000635B1">
      <w:pPr>
        <w:widowControl w:val="0"/>
        <w:autoSpaceDE w:val="0"/>
        <w:autoSpaceDN w:val="0"/>
        <w:adjustRightInd w:val="0"/>
        <w:rPr>
          <w:ins w:id="42" w:author="Heather Ryan" w:date="2015-11-23T13:26:00Z"/>
          <w:rFonts w:ascii="Arial-BoldMT" w:hAnsi="Arial-BoldMT" w:cs="Arial-BoldMT"/>
          <w:b/>
          <w:bCs/>
        </w:rPr>
      </w:pPr>
      <w:r>
        <w:rPr>
          <w:rFonts w:ascii="Arial-BoldMT" w:hAnsi="Arial-BoldMT" w:cs="Arial-BoldMT"/>
          <w:b/>
          <w:bCs/>
        </w:rPr>
        <w:t>Details of teacher training</w:t>
      </w:r>
      <w:r w:rsidR="005819B1">
        <w:rPr>
          <w:rFonts w:ascii="Arial-BoldMT" w:hAnsi="Arial-BoldMT" w:cs="Arial-BoldMT"/>
          <w:b/>
          <w:bCs/>
        </w:rPr>
        <w:t xml:space="preserve"> (if applicable)</w:t>
      </w:r>
    </w:p>
    <w:p w:rsidR="000635B1" w:rsidRDefault="000635B1" w:rsidP="000635B1">
      <w:pPr>
        <w:widowControl w:val="0"/>
        <w:autoSpaceDE w:val="0"/>
        <w:autoSpaceDN w:val="0"/>
        <w:adjustRightInd w:val="0"/>
        <w:rPr>
          <w:rFonts w:ascii="Arial-BoldMT" w:hAnsi="Arial-BoldMT" w:cs="Arial-BoldMT"/>
          <w:b/>
          <w:bCs/>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635B1" w:rsidRPr="007B4A20">
        <w:trPr>
          <w:trHeight w:val="502"/>
        </w:trPr>
        <w:tc>
          <w:tcPr>
            <w:tcW w:w="2578" w:type="dxa"/>
            <w:noWrap/>
          </w:tcPr>
          <w:p w:rsidR="000635B1" w:rsidRDefault="000635B1" w:rsidP="000635B1">
            <w:pPr>
              <w:spacing w:before="120" w:after="120"/>
              <w:rPr>
                <w:rFonts w:ascii="Arial" w:hAnsi="Arial" w:cs="Arial"/>
                <w:sz w:val="20"/>
                <w:szCs w:val="20"/>
              </w:rPr>
            </w:pPr>
            <w:r>
              <w:rPr>
                <w:rFonts w:ascii="Arial" w:hAnsi="Arial" w:cs="Arial"/>
                <w:sz w:val="22"/>
                <w:szCs w:val="21"/>
              </w:rPr>
              <w:lastRenderedPageBreak/>
              <w:t>Primary/Secondary/</w:t>
            </w:r>
            <w:r>
              <w:rPr>
                <w:rFonts w:ascii="Arial" w:hAnsi="Arial" w:cs="Arial"/>
                <w:sz w:val="22"/>
                <w:szCs w:val="21"/>
              </w:rPr>
              <w:br/>
              <w:t>Special/Further</w:t>
            </w:r>
          </w:p>
        </w:tc>
        <w:tc>
          <w:tcPr>
            <w:tcW w:w="2579" w:type="dxa"/>
            <w:noWrap/>
          </w:tcPr>
          <w:p w:rsidR="000635B1" w:rsidRDefault="000635B1" w:rsidP="000635B1">
            <w:pPr>
              <w:spacing w:before="120" w:after="120"/>
              <w:rPr>
                <w:rFonts w:ascii="Arial" w:hAnsi="Arial" w:cs="Arial"/>
                <w:sz w:val="20"/>
                <w:szCs w:val="20"/>
              </w:rPr>
            </w:pPr>
          </w:p>
        </w:tc>
        <w:tc>
          <w:tcPr>
            <w:tcW w:w="2578" w:type="dxa"/>
            <w:noWrap/>
          </w:tcPr>
          <w:p w:rsidR="000635B1" w:rsidRDefault="000635B1" w:rsidP="000635B1">
            <w:pPr>
              <w:spacing w:before="120" w:after="120"/>
              <w:rPr>
                <w:rFonts w:ascii="Arial" w:hAnsi="Arial" w:cs="Arial"/>
                <w:sz w:val="20"/>
                <w:szCs w:val="20"/>
              </w:rPr>
            </w:pPr>
            <w:r>
              <w:rPr>
                <w:rFonts w:ascii="Arial" w:hAnsi="Arial" w:cs="Arial"/>
                <w:sz w:val="22"/>
                <w:szCs w:val="21"/>
              </w:rPr>
              <w:t>Age range trained for</w:t>
            </w:r>
          </w:p>
        </w:tc>
        <w:tc>
          <w:tcPr>
            <w:tcW w:w="2579" w:type="dxa"/>
          </w:tcPr>
          <w:p w:rsidR="000635B1" w:rsidRDefault="000635B1" w:rsidP="000635B1">
            <w:pPr>
              <w:spacing w:before="120" w:after="120"/>
              <w:rPr>
                <w:rFonts w:ascii="Arial" w:hAnsi="Arial" w:cs="Arial"/>
                <w:sz w:val="20"/>
                <w:szCs w:val="20"/>
              </w:rPr>
            </w:pPr>
          </w:p>
        </w:tc>
      </w:tr>
      <w:tr w:rsidR="000635B1" w:rsidRPr="007B4A20">
        <w:trPr>
          <w:trHeight w:val="798"/>
        </w:trPr>
        <w:tc>
          <w:tcPr>
            <w:tcW w:w="2578" w:type="dxa"/>
            <w:noWrap/>
          </w:tcPr>
          <w:p w:rsidR="000635B1" w:rsidRPr="007B4A20" w:rsidRDefault="000635B1" w:rsidP="000635B1">
            <w:pPr>
              <w:spacing w:before="120" w:after="120"/>
              <w:rPr>
                <w:rFonts w:ascii="Arial" w:hAnsi="Arial" w:cs="Arial"/>
                <w:sz w:val="22"/>
                <w:szCs w:val="21"/>
              </w:rPr>
            </w:pPr>
            <w:r>
              <w:rPr>
                <w:rFonts w:ascii="Arial" w:hAnsi="Arial" w:cs="Arial"/>
                <w:sz w:val="22"/>
                <w:szCs w:val="21"/>
              </w:rPr>
              <w:t>Main teaching subject</w:t>
            </w:r>
          </w:p>
        </w:tc>
        <w:tc>
          <w:tcPr>
            <w:tcW w:w="7736" w:type="dxa"/>
            <w:gridSpan w:val="3"/>
            <w:noWrap/>
          </w:tcPr>
          <w:p w:rsidR="000635B1" w:rsidRDefault="000635B1" w:rsidP="000635B1">
            <w:pPr>
              <w:spacing w:before="120" w:after="120"/>
              <w:rPr>
                <w:rFonts w:ascii="Arial" w:hAnsi="Arial" w:cs="Arial"/>
                <w:sz w:val="20"/>
                <w:szCs w:val="20"/>
              </w:rPr>
            </w:pPr>
          </w:p>
        </w:tc>
      </w:tr>
      <w:tr w:rsidR="000635B1" w:rsidRPr="007B4A20">
        <w:trPr>
          <w:trHeight w:val="1136"/>
        </w:trPr>
        <w:tc>
          <w:tcPr>
            <w:tcW w:w="2578" w:type="dxa"/>
            <w:noWrap/>
          </w:tcPr>
          <w:p w:rsidR="000635B1" w:rsidRPr="007B4A20" w:rsidRDefault="000635B1" w:rsidP="000635B1">
            <w:pPr>
              <w:spacing w:before="120" w:after="120"/>
              <w:rPr>
                <w:rFonts w:ascii="Arial" w:hAnsi="Arial" w:cs="Arial"/>
                <w:sz w:val="22"/>
                <w:szCs w:val="21"/>
              </w:rPr>
            </w:pPr>
            <w:r>
              <w:rPr>
                <w:rFonts w:ascii="Arial" w:hAnsi="Arial" w:cs="Arial"/>
                <w:sz w:val="22"/>
                <w:szCs w:val="21"/>
              </w:rPr>
              <w:t>Subsidiary subjects</w:t>
            </w:r>
          </w:p>
        </w:tc>
        <w:tc>
          <w:tcPr>
            <w:tcW w:w="7736" w:type="dxa"/>
            <w:gridSpan w:val="3"/>
            <w:noWrap/>
          </w:tcPr>
          <w:p w:rsidR="000635B1" w:rsidRDefault="000635B1" w:rsidP="000635B1">
            <w:pPr>
              <w:spacing w:before="120" w:after="120"/>
              <w:rPr>
                <w:rFonts w:ascii="Arial" w:hAnsi="Arial" w:cs="Arial"/>
                <w:sz w:val="20"/>
                <w:szCs w:val="20"/>
              </w:rPr>
            </w:pPr>
          </w:p>
        </w:tc>
      </w:tr>
    </w:tbl>
    <w:p w:rsidR="000635B1" w:rsidDel="00CF39BB" w:rsidRDefault="000635B1" w:rsidP="000635B1">
      <w:pPr>
        <w:widowControl w:val="0"/>
        <w:autoSpaceDE w:val="0"/>
        <w:autoSpaceDN w:val="0"/>
        <w:adjustRightInd w:val="0"/>
        <w:rPr>
          <w:del w:id="43" w:author="Heather Ryan" w:date="2015-11-23T13:24:00Z"/>
          <w:rFonts w:ascii="Arial-BoldMT" w:hAnsi="Arial-BoldMT" w:cs="Arial-BoldMT"/>
          <w:b/>
          <w:bCs/>
        </w:rPr>
      </w:pPr>
    </w:p>
    <w:p w:rsidR="00CF39BB" w:rsidRDefault="00CF39BB" w:rsidP="000635B1">
      <w:pPr>
        <w:widowControl w:val="0"/>
        <w:autoSpaceDE w:val="0"/>
        <w:autoSpaceDN w:val="0"/>
        <w:adjustRightInd w:val="0"/>
        <w:rPr>
          <w:ins w:id="44" w:author="Heather Ryan" w:date="2015-11-23T13:26:00Z"/>
          <w:rFonts w:ascii="Arial-BoldMT" w:hAnsi="Arial-BoldMT" w:cs="Arial-BoldMT"/>
          <w:b/>
          <w:bCs/>
        </w:rPr>
      </w:pPr>
    </w:p>
    <w:p w:rsidR="000635B1" w:rsidRDefault="000635B1" w:rsidP="000635B1">
      <w:pPr>
        <w:widowControl w:val="0"/>
        <w:autoSpaceDE w:val="0"/>
        <w:autoSpaceDN w:val="0"/>
        <w:adjustRightInd w:val="0"/>
        <w:rPr>
          <w:rFonts w:ascii="Arial-BoldMT" w:hAnsi="Arial-BoldMT" w:cs="Arial-BoldMT"/>
        </w:rPr>
      </w:pPr>
      <w:r>
        <w:rPr>
          <w:rFonts w:ascii="Arial-BoldMT" w:hAnsi="Arial-BoldMT" w:cs="Arial-BoldMT"/>
          <w:b/>
          <w:bCs/>
        </w:rPr>
        <w:t xml:space="preserve">Membership of professional bodies – </w:t>
      </w:r>
      <w:r>
        <w:rPr>
          <w:rFonts w:ascii="Arial-BoldMT" w:hAnsi="Arial-BoldMT" w:cs="Arial-BoldMT"/>
        </w:rPr>
        <w:t>Proof of membership may be required.</w:t>
      </w:r>
    </w:p>
    <w:p w:rsidR="000635B1" w:rsidRDefault="000635B1" w:rsidP="000635B1">
      <w:pPr>
        <w:widowControl w:val="0"/>
        <w:autoSpaceDE w:val="0"/>
        <w:autoSpaceDN w:val="0"/>
        <w:adjustRightInd w:val="0"/>
        <w:rPr>
          <w:rFonts w:ascii="Arial-BoldMT" w:hAnsi="Arial-BoldMT" w:cs="Arial-BoldMT"/>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635B1" w:rsidRPr="007B4A20">
        <w:trPr>
          <w:trHeight w:val="567"/>
        </w:trPr>
        <w:tc>
          <w:tcPr>
            <w:tcW w:w="5236" w:type="dxa"/>
            <w:noWrap/>
          </w:tcPr>
          <w:p w:rsidR="000635B1" w:rsidRPr="007B4A20" w:rsidRDefault="000635B1" w:rsidP="000635B1">
            <w:pPr>
              <w:spacing w:before="120" w:after="120"/>
              <w:rPr>
                <w:rFonts w:ascii="Arial" w:hAnsi="Arial" w:cs="Arial"/>
                <w:sz w:val="22"/>
              </w:rPr>
            </w:pPr>
            <w:r>
              <w:rPr>
                <w:rFonts w:ascii="Arial" w:hAnsi="Arial" w:cs="Arial"/>
                <w:sz w:val="22"/>
                <w:szCs w:val="21"/>
              </w:rPr>
              <w:t>Body</w:t>
            </w:r>
          </w:p>
        </w:tc>
        <w:tc>
          <w:tcPr>
            <w:tcW w:w="3978" w:type="dxa"/>
            <w:noWrap/>
          </w:tcPr>
          <w:p w:rsidR="000635B1" w:rsidRPr="007B4A20" w:rsidRDefault="000635B1" w:rsidP="000635B1">
            <w:pPr>
              <w:spacing w:before="120" w:after="120"/>
              <w:rPr>
                <w:rFonts w:ascii="Arial" w:hAnsi="Arial" w:cs="Arial"/>
                <w:b/>
                <w:bCs/>
                <w:sz w:val="22"/>
              </w:rPr>
            </w:pPr>
            <w:r>
              <w:rPr>
                <w:rFonts w:ascii="Arial" w:hAnsi="Arial" w:cs="Arial"/>
                <w:sz w:val="22"/>
                <w:szCs w:val="21"/>
              </w:rPr>
              <w:t>Grade of membership</w:t>
            </w:r>
          </w:p>
        </w:tc>
        <w:tc>
          <w:tcPr>
            <w:tcW w:w="1116" w:type="dxa"/>
            <w:noWrap/>
          </w:tcPr>
          <w:p w:rsidR="000635B1" w:rsidRPr="007B4A20" w:rsidRDefault="000635B1" w:rsidP="000635B1">
            <w:pPr>
              <w:spacing w:before="120" w:after="120"/>
              <w:rPr>
                <w:rFonts w:ascii="Arial" w:hAnsi="Arial" w:cs="Arial"/>
                <w:sz w:val="22"/>
                <w:szCs w:val="21"/>
              </w:rPr>
            </w:pPr>
            <w:r>
              <w:rPr>
                <w:rFonts w:ascii="Arial" w:hAnsi="Arial" w:cs="Arial"/>
                <w:sz w:val="22"/>
                <w:szCs w:val="21"/>
              </w:rPr>
              <w:t>Date</w:t>
            </w:r>
          </w:p>
        </w:tc>
      </w:tr>
      <w:tr w:rsidR="000635B1" w:rsidRPr="007B4A20">
        <w:trPr>
          <w:trHeight w:val="567"/>
        </w:trPr>
        <w:tc>
          <w:tcPr>
            <w:tcW w:w="5236" w:type="dxa"/>
            <w:noWrap/>
          </w:tcPr>
          <w:p w:rsidR="000635B1" w:rsidRPr="007B4A20" w:rsidRDefault="000635B1" w:rsidP="000635B1">
            <w:pPr>
              <w:spacing w:before="120" w:after="120"/>
              <w:rPr>
                <w:rFonts w:ascii="Arial" w:hAnsi="Arial" w:cs="Arial"/>
                <w:sz w:val="20"/>
              </w:rPr>
            </w:pPr>
          </w:p>
        </w:tc>
        <w:tc>
          <w:tcPr>
            <w:tcW w:w="3978" w:type="dxa"/>
            <w:noWrap/>
          </w:tcPr>
          <w:p w:rsidR="000635B1" w:rsidRPr="007B4A20" w:rsidRDefault="000635B1" w:rsidP="000635B1">
            <w:pPr>
              <w:spacing w:before="120" w:after="120"/>
              <w:rPr>
                <w:rFonts w:ascii="Arial" w:hAnsi="Arial" w:cs="Arial"/>
                <w:sz w:val="20"/>
              </w:rPr>
            </w:pPr>
          </w:p>
        </w:tc>
        <w:tc>
          <w:tcPr>
            <w:tcW w:w="1116" w:type="dxa"/>
            <w:noWrap/>
          </w:tcPr>
          <w:p w:rsidR="000635B1" w:rsidRPr="007B4A20" w:rsidRDefault="000635B1" w:rsidP="000635B1">
            <w:pPr>
              <w:spacing w:before="120" w:after="120"/>
              <w:rPr>
                <w:rFonts w:ascii="Arial" w:hAnsi="Arial" w:cs="Arial"/>
                <w:sz w:val="20"/>
              </w:rPr>
            </w:pPr>
          </w:p>
        </w:tc>
      </w:tr>
      <w:tr w:rsidR="000635B1" w:rsidRPr="007B4A20">
        <w:trPr>
          <w:trHeight w:val="567"/>
        </w:trPr>
        <w:tc>
          <w:tcPr>
            <w:tcW w:w="5236" w:type="dxa"/>
            <w:noWrap/>
          </w:tcPr>
          <w:p w:rsidR="000635B1" w:rsidRPr="007B4A20" w:rsidRDefault="000635B1" w:rsidP="000635B1">
            <w:pPr>
              <w:spacing w:before="120" w:after="120"/>
              <w:rPr>
                <w:rFonts w:ascii="Arial" w:hAnsi="Arial" w:cs="Arial"/>
                <w:sz w:val="20"/>
              </w:rPr>
            </w:pPr>
          </w:p>
        </w:tc>
        <w:tc>
          <w:tcPr>
            <w:tcW w:w="3978" w:type="dxa"/>
            <w:noWrap/>
          </w:tcPr>
          <w:p w:rsidR="000635B1" w:rsidRPr="007B4A20" w:rsidRDefault="000635B1" w:rsidP="000635B1">
            <w:pPr>
              <w:spacing w:before="120" w:after="120"/>
              <w:rPr>
                <w:rFonts w:ascii="Arial" w:hAnsi="Arial" w:cs="Arial"/>
                <w:sz w:val="20"/>
              </w:rPr>
            </w:pPr>
          </w:p>
        </w:tc>
        <w:tc>
          <w:tcPr>
            <w:tcW w:w="1116" w:type="dxa"/>
            <w:noWrap/>
          </w:tcPr>
          <w:p w:rsidR="000635B1" w:rsidRPr="007B4A20" w:rsidRDefault="000635B1" w:rsidP="000635B1">
            <w:pPr>
              <w:spacing w:before="120" w:after="120"/>
              <w:rPr>
                <w:rFonts w:ascii="Arial" w:hAnsi="Arial" w:cs="Arial"/>
                <w:sz w:val="20"/>
              </w:rPr>
            </w:pPr>
          </w:p>
        </w:tc>
      </w:tr>
      <w:tr w:rsidR="000635B1" w:rsidRPr="007B4A20">
        <w:trPr>
          <w:trHeight w:val="567"/>
        </w:trPr>
        <w:tc>
          <w:tcPr>
            <w:tcW w:w="5236" w:type="dxa"/>
            <w:noWrap/>
          </w:tcPr>
          <w:p w:rsidR="000635B1" w:rsidRPr="007B4A20" w:rsidRDefault="000635B1" w:rsidP="000635B1">
            <w:pPr>
              <w:spacing w:before="120" w:after="120"/>
              <w:rPr>
                <w:rFonts w:ascii="Arial" w:hAnsi="Arial" w:cs="Arial"/>
                <w:sz w:val="20"/>
              </w:rPr>
            </w:pPr>
          </w:p>
        </w:tc>
        <w:tc>
          <w:tcPr>
            <w:tcW w:w="3978" w:type="dxa"/>
            <w:noWrap/>
          </w:tcPr>
          <w:p w:rsidR="000635B1" w:rsidRPr="007B4A20" w:rsidRDefault="000635B1" w:rsidP="000635B1">
            <w:pPr>
              <w:spacing w:before="120" w:after="120"/>
              <w:rPr>
                <w:rFonts w:ascii="Arial" w:hAnsi="Arial" w:cs="Arial"/>
                <w:sz w:val="20"/>
              </w:rPr>
            </w:pPr>
          </w:p>
        </w:tc>
        <w:tc>
          <w:tcPr>
            <w:tcW w:w="1116" w:type="dxa"/>
            <w:noWrap/>
          </w:tcPr>
          <w:p w:rsidR="000635B1" w:rsidRPr="007B4A20" w:rsidRDefault="000635B1" w:rsidP="000635B1">
            <w:pPr>
              <w:spacing w:before="120" w:after="120"/>
              <w:rPr>
                <w:rFonts w:ascii="Arial" w:hAnsi="Arial" w:cs="Arial"/>
                <w:sz w:val="20"/>
              </w:rPr>
            </w:pPr>
          </w:p>
        </w:tc>
      </w:tr>
      <w:tr w:rsidR="000635B1" w:rsidRPr="007B4A20">
        <w:trPr>
          <w:trHeight w:val="567"/>
        </w:trPr>
        <w:tc>
          <w:tcPr>
            <w:tcW w:w="5236" w:type="dxa"/>
            <w:noWrap/>
          </w:tcPr>
          <w:p w:rsidR="000635B1" w:rsidRPr="007B4A20" w:rsidRDefault="000635B1" w:rsidP="000635B1">
            <w:pPr>
              <w:spacing w:before="120" w:after="120"/>
              <w:rPr>
                <w:rFonts w:ascii="Arial" w:hAnsi="Arial" w:cs="Arial"/>
                <w:sz w:val="20"/>
              </w:rPr>
            </w:pPr>
          </w:p>
        </w:tc>
        <w:tc>
          <w:tcPr>
            <w:tcW w:w="3978" w:type="dxa"/>
            <w:noWrap/>
          </w:tcPr>
          <w:p w:rsidR="000635B1" w:rsidRPr="007B4A20" w:rsidRDefault="000635B1" w:rsidP="000635B1">
            <w:pPr>
              <w:spacing w:before="120" w:after="120"/>
              <w:rPr>
                <w:rFonts w:ascii="Arial" w:hAnsi="Arial" w:cs="Arial"/>
                <w:sz w:val="20"/>
              </w:rPr>
            </w:pPr>
          </w:p>
        </w:tc>
        <w:tc>
          <w:tcPr>
            <w:tcW w:w="1116" w:type="dxa"/>
            <w:noWrap/>
          </w:tcPr>
          <w:p w:rsidR="000635B1" w:rsidRPr="007B4A20" w:rsidRDefault="000635B1" w:rsidP="000635B1">
            <w:pPr>
              <w:spacing w:before="120" w:after="120"/>
              <w:rPr>
                <w:rFonts w:ascii="Arial" w:hAnsi="Arial" w:cs="Arial"/>
                <w:sz w:val="20"/>
              </w:rPr>
            </w:pPr>
          </w:p>
        </w:tc>
      </w:tr>
    </w:tbl>
    <w:p w:rsidR="000635B1" w:rsidRDefault="000635B1" w:rsidP="000635B1">
      <w:pPr>
        <w:widowControl w:val="0"/>
        <w:autoSpaceDE w:val="0"/>
        <w:autoSpaceDN w:val="0"/>
        <w:adjustRightInd w:val="0"/>
        <w:rPr>
          <w:rFonts w:ascii="Arial-BoldMT" w:hAnsi="Arial-BoldMT" w:cs="Arial-BoldMT"/>
        </w:rPr>
      </w:pPr>
    </w:p>
    <w:p w:rsidR="000635B1" w:rsidRDefault="000635B1" w:rsidP="000635B1">
      <w:pPr>
        <w:widowControl w:val="0"/>
        <w:autoSpaceDE w:val="0"/>
        <w:autoSpaceDN w:val="0"/>
        <w:adjustRightInd w:val="0"/>
        <w:rPr>
          <w:rFonts w:ascii="Arial-BoldMT" w:hAnsi="Arial-BoldMT" w:cs="Arial-BoldMT"/>
          <w:b/>
          <w:bCs/>
        </w:rPr>
      </w:pPr>
      <w:r>
        <w:rPr>
          <w:rFonts w:ascii="Arial-BoldMT" w:hAnsi="Arial-BoldMT" w:cs="Arial-BoldMT"/>
          <w:b/>
          <w:bCs/>
        </w:rPr>
        <w:t>Attendance at training courses relevant to this job</w:t>
      </w:r>
    </w:p>
    <w:p w:rsidR="000635B1" w:rsidRDefault="000635B1" w:rsidP="000635B1">
      <w:pPr>
        <w:widowControl w:val="0"/>
        <w:autoSpaceDE w:val="0"/>
        <w:autoSpaceDN w:val="0"/>
        <w:adjustRightInd w:val="0"/>
        <w:rPr>
          <w:rFonts w:ascii="Arial-BoldMT" w:hAnsi="Arial-BoldMT" w:cs="Arial-BoldMT"/>
          <w:b/>
          <w:bCs/>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635B1" w:rsidRPr="007B4A20">
        <w:trPr>
          <w:trHeight w:val="567"/>
        </w:trPr>
        <w:tc>
          <w:tcPr>
            <w:tcW w:w="2945" w:type="dxa"/>
            <w:noWrap/>
          </w:tcPr>
          <w:p w:rsidR="000635B1" w:rsidRPr="007B4A20" w:rsidRDefault="000635B1" w:rsidP="000635B1">
            <w:pPr>
              <w:spacing w:before="120" w:after="120"/>
              <w:rPr>
                <w:rFonts w:ascii="Arial" w:hAnsi="Arial" w:cs="Arial"/>
                <w:sz w:val="22"/>
              </w:rPr>
            </w:pPr>
            <w:r>
              <w:rPr>
                <w:rFonts w:ascii="Arial" w:hAnsi="Arial" w:cs="Arial"/>
                <w:sz w:val="22"/>
                <w:szCs w:val="21"/>
              </w:rPr>
              <w:t>Organising body</w:t>
            </w:r>
          </w:p>
        </w:tc>
        <w:tc>
          <w:tcPr>
            <w:tcW w:w="4710" w:type="dxa"/>
            <w:noWrap/>
          </w:tcPr>
          <w:p w:rsidR="000635B1" w:rsidRPr="007B4A20" w:rsidRDefault="000635B1" w:rsidP="000635B1">
            <w:pPr>
              <w:spacing w:before="120" w:after="120"/>
              <w:rPr>
                <w:rFonts w:ascii="Arial" w:hAnsi="Arial" w:cs="Arial"/>
                <w:b/>
                <w:bCs/>
                <w:sz w:val="22"/>
              </w:rPr>
            </w:pPr>
            <w:r>
              <w:rPr>
                <w:rFonts w:ascii="Arial" w:hAnsi="Arial" w:cs="Arial"/>
                <w:sz w:val="22"/>
                <w:szCs w:val="21"/>
              </w:rPr>
              <w:t>Course title</w:t>
            </w:r>
          </w:p>
        </w:tc>
        <w:tc>
          <w:tcPr>
            <w:tcW w:w="1669" w:type="dxa"/>
            <w:noWrap/>
          </w:tcPr>
          <w:p w:rsidR="000635B1" w:rsidRPr="007B4A20" w:rsidRDefault="000635B1" w:rsidP="000635B1">
            <w:pPr>
              <w:spacing w:before="120" w:after="120"/>
              <w:rPr>
                <w:rFonts w:ascii="Arial" w:hAnsi="Arial" w:cs="Arial"/>
                <w:sz w:val="22"/>
                <w:szCs w:val="21"/>
              </w:rPr>
            </w:pPr>
            <w:r>
              <w:rPr>
                <w:rFonts w:ascii="Arial" w:hAnsi="Arial" w:cs="Arial"/>
                <w:sz w:val="22"/>
                <w:szCs w:val="21"/>
              </w:rPr>
              <w:t>Duration</w:t>
            </w:r>
          </w:p>
        </w:tc>
        <w:tc>
          <w:tcPr>
            <w:tcW w:w="1024" w:type="dxa"/>
          </w:tcPr>
          <w:p w:rsidR="000635B1" w:rsidRPr="007B4A20" w:rsidRDefault="000635B1" w:rsidP="000635B1">
            <w:pPr>
              <w:spacing w:before="120" w:after="120"/>
              <w:rPr>
                <w:rFonts w:ascii="Arial" w:hAnsi="Arial" w:cs="Arial"/>
                <w:sz w:val="22"/>
                <w:szCs w:val="21"/>
              </w:rPr>
            </w:pPr>
            <w:r>
              <w:rPr>
                <w:rFonts w:ascii="Arial" w:hAnsi="Arial" w:cs="Arial"/>
                <w:sz w:val="22"/>
                <w:szCs w:val="21"/>
              </w:rPr>
              <w:t>Date</w:t>
            </w:r>
          </w:p>
        </w:tc>
      </w:tr>
      <w:tr w:rsidR="000635B1" w:rsidRPr="007B4A20">
        <w:trPr>
          <w:trHeight w:val="567"/>
        </w:trPr>
        <w:tc>
          <w:tcPr>
            <w:tcW w:w="2945" w:type="dxa"/>
            <w:noWrap/>
          </w:tcPr>
          <w:p w:rsidR="000635B1" w:rsidRPr="007B4A20" w:rsidRDefault="000635B1" w:rsidP="000635B1">
            <w:pPr>
              <w:spacing w:before="120" w:after="120"/>
              <w:rPr>
                <w:rFonts w:ascii="Arial" w:hAnsi="Arial" w:cs="Arial"/>
                <w:sz w:val="20"/>
              </w:rPr>
            </w:pPr>
          </w:p>
        </w:tc>
        <w:tc>
          <w:tcPr>
            <w:tcW w:w="4710" w:type="dxa"/>
            <w:noWrap/>
          </w:tcPr>
          <w:p w:rsidR="000635B1" w:rsidRPr="007B4A20" w:rsidRDefault="000635B1" w:rsidP="000635B1">
            <w:pPr>
              <w:spacing w:before="120" w:after="120"/>
              <w:rPr>
                <w:rFonts w:ascii="Arial" w:hAnsi="Arial" w:cs="Arial"/>
                <w:sz w:val="20"/>
              </w:rPr>
            </w:pPr>
          </w:p>
        </w:tc>
        <w:tc>
          <w:tcPr>
            <w:tcW w:w="1669" w:type="dxa"/>
            <w:noWrap/>
          </w:tcPr>
          <w:p w:rsidR="000635B1" w:rsidRPr="007B4A20" w:rsidRDefault="000635B1" w:rsidP="000635B1">
            <w:pPr>
              <w:spacing w:before="120" w:after="120"/>
              <w:rPr>
                <w:rFonts w:ascii="Arial" w:hAnsi="Arial" w:cs="Arial"/>
                <w:sz w:val="20"/>
              </w:rPr>
            </w:pPr>
          </w:p>
        </w:tc>
        <w:tc>
          <w:tcPr>
            <w:tcW w:w="1024" w:type="dxa"/>
          </w:tcPr>
          <w:p w:rsidR="000635B1" w:rsidRPr="007B4A20" w:rsidRDefault="000635B1" w:rsidP="000635B1">
            <w:pPr>
              <w:spacing w:before="120" w:after="120"/>
              <w:rPr>
                <w:rFonts w:ascii="Arial" w:hAnsi="Arial" w:cs="Arial"/>
                <w:sz w:val="20"/>
              </w:rPr>
            </w:pPr>
          </w:p>
        </w:tc>
      </w:tr>
      <w:tr w:rsidR="000635B1" w:rsidRPr="007B4A20">
        <w:trPr>
          <w:trHeight w:val="567"/>
        </w:trPr>
        <w:tc>
          <w:tcPr>
            <w:tcW w:w="2945" w:type="dxa"/>
            <w:noWrap/>
          </w:tcPr>
          <w:p w:rsidR="000635B1" w:rsidRPr="007B4A20" w:rsidRDefault="000635B1" w:rsidP="000635B1">
            <w:pPr>
              <w:spacing w:before="120" w:after="120"/>
              <w:rPr>
                <w:rFonts w:ascii="Arial" w:hAnsi="Arial" w:cs="Arial"/>
                <w:sz w:val="20"/>
              </w:rPr>
            </w:pPr>
          </w:p>
        </w:tc>
        <w:tc>
          <w:tcPr>
            <w:tcW w:w="4710" w:type="dxa"/>
            <w:noWrap/>
          </w:tcPr>
          <w:p w:rsidR="000635B1" w:rsidRPr="007B4A20" w:rsidRDefault="000635B1" w:rsidP="000635B1">
            <w:pPr>
              <w:spacing w:before="120" w:after="120"/>
              <w:rPr>
                <w:rFonts w:ascii="Arial" w:hAnsi="Arial" w:cs="Arial"/>
                <w:sz w:val="20"/>
              </w:rPr>
            </w:pPr>
          </w:p>
        </w:tc>
        <w:tc>
          <w:tcPr>
            <w:tcW w:w="1669" w:type="dxa"/>
            <w:noWrap/>
          </w:tcPr>
          <w:p w:rsidR="000635B1" w:rsidRPr="007B4A20" w:rsidRDefault="000635B1" w:rsidP="000635B1">
            <w:pPr>
              <w:spacing w:before="120" w:after="120"/>
              <w:rPr>
                <w:rFonts w:ascii="Arial" w:hAnsi="Arial" w:cs="Arial"/>
                <w:sz w:val="20"/>
              </w:rPr>
            </w:pPr>
          </w:p>
        </w:tc>
        <w:tc>
          <w:tcPr>
            <w:tcW w:w="1024" w:type="dxa"/>
          </w:tcPr>
          <w:p w:rsidR="000635B1" w:rsidRPr="007B4A20" w:rsidRDefault="000635B1" w:rsidP="000635B1">
            <w:pPr>
              <w:spacing w:before="120" w:after="120"/>
              <w:rPr>
                <w:rFonts w:ascii="Arial" w:hAnsi="Arial" w:cs="Arial"/>
                <w:sz w:val="20"/>
              </w:rPr>
            </w:pPr>
          </w:p>
        </w:tc>
      </w:tr>
      <w:tr w:rsidR="000635B1" w:rsidRPr="007B4A20">
        <w:trPr>
          <w:trHeight w:val="567"/>
        </w:trPr>
        <w:tc>
          <w:tcPr>
            <w:tcW w:w="2945" w:type="dxa"/>
            <w:noWrap/>
          </w:tcPr>
          <w:p w:rsidR="000635B1" w:rsidRPr="007B4A20" w:rsidRDefault="000635B1" w:rsidP="000635B1">
            <w:pPr>
              <w:spacing w:before="120" w:after="120"/>
              <w:rPr>
                <w:rFonts w:ascii="Arial" w:hAnsi="Arial" w:cs="Arial"/>
                <w:sz w:val="20"/>
              </w:rPr>
            </w:pPr>
          </w:p>
        </w:tc>
        <w:tc>
          <w:tcPr>
            <w:tcW w:w="4710" w:type="dxa"/>
            <w:noWrap/>
          </w:tcPr>
          <w:p w:rsidR="000635B1" w:rsidRPr="007B4A20" w:rsidRDefault="000635B1" w:rsidP="000635B1">
            <w:pPr>
              <w:spacing w:before="120" w:after="120"/>
              <w:rPr>
                <w:rFonts w:ascii="Arial" w:hAnsi="Arial" w:cs="Arial"/>
                <w:sz w:val="20"/>
              </w:rPr>
            </w:pPr>
          </w:p>
        </w:tc>
        <w:tc>
          <w:tcPr>
            <w:tcW w:w="1669" w:type="dxa"/>
            <w:noWrap/>
          </w:tcPr>
          <w:p w:rsidR="000635B1" w:rsidRPr="007B4A20" w:rsidRDefault="000635B1" w:rsidP="000635B1">
            <w:pPr>
              <w:spacing w:before="120" w:after="120"/>
              <w:rPr>
                <w:rFonts w:ascii="Arial" w:hAnsi="Arial" w:cs="Arial"/>
                <w:sz w:val="20"/>
              </w:rPr>
            </w:pPr>
          </w:p>
        </w:tc>
        <w:tc>
          <w:tcPr>
            <w:tcW w:w="1024" w:type="dxa"/>
          </w:tcPr>
          <w:p w:rsidR="000635B1" w:rsidRPr="007B4A20" w:rsidRDefault="000635B1" w:rsidP="000635B1">
            <w:pPr>
              <w:spacing w:before="120" w:after="120"/>
              <w:rPr>
                <w:rFonts w:ascii="Arial" w:hAnsi="Arial" w:cs="Arial"/>
                <w:sz w:val="20"/>
              </w:rPr>
            </w:pPr>
          </w:p>
        </w:tc>
      </w:tr>
      <w:tr w:rsidR="000635B1" w:rsidRPr="007B4A20">
        <w:trPr>
          <w:trHeight w:val="567"/>
        </w:trPr>
        <w:tc>
          <w:tcPr>
            <w:tcW w:w="2945" w:type="dxa"/>
            <w:noWrap/>
          </w:tcPr>
          <w:p w:rsidR="000635B1" w:rsidRPr="007B4A20" w:rsidRDefault="000635B1" w:rsidP="000635B1">
            <w:pPr>
              <w:spacing w:before="120" w:after="120"/>
              <w:rPr>
                <w:rFonts w:ascii="Arial" w:hAnsi="Arial" w:cs="Arial"/>
                <w:sz w:val="20"/>
              </w:rPr>
            </w:pPr>
          </w:p>
        </w:tc>
        <w:tc>
          <w:tcPr>
            <w:tcW w:w="4710" w:type="dxa"/>
            <w:noWrap/>
          </w:tcPr>
          <w:p w:rsidR="000635B1" w:rsidRPr="007B4A20" w:rsidRDefault="000635B1" w:rsidP="000635B1">
            <w:pPr>
              <w:spacing w:before="120" w:after="120"/>
              <w:rPr>
                <w:rFonts w:ascii="Arial" w:hAnsi="Arial" w:cs="Arial"/>
                <w:sz w:val="20"/>
              </w:rPr>
            </w:pPr>
          </w:p>
        </w:tc>
        <w:tc>
          <w:tcPr>
            <w:tcW w:w="1669" w:type="dxa"/>
            <w:noWrap/>
          </w:tcPr>
          <w:p w:rsidR="000635B1" w:rsidRPr="007B4A20" w:rsidRDefault="000635B1" w:rsidP="000635B1">
            <w:pPr>
              <w:spacing w:before="120" w:after="120"/>
              <w:rPr>
                <w:rFonts w:ascii="Arial" w:hAnsi="Arial" w:cs="Arial"/>
                <w:sz w:val="20"/>
              </w:rPr>
            </w:pPr>
          </w:p>
        </w:tc>
        <w:tc>
          <w:tcPr>
            <w:tcW w:w="1024" w:type="dxa"/>
          </w:tcPr>
          <w:p w:rsidR="000635B1" w:rsidRPr="007B4A20" w:rsidRDefault="000635B1" w:rsidP="000635B1">
            <w:pPr>
              <w:spacing w:before="120" w:after="120"/>
              <w:rPr>
                <w:rFonts w:ascii="Arial" w:hAnsi="Arial" w:cs="Arial"/>
                <w:sz w:val="20"/>
              </w:rPr>
            </w:pPr>
          </w:p>
        </w:tc>
      </w:tr>
      <w:tr w:rsidR="00CF39BB" w:rsidRPr="007B4A20">
        <w:trPr>
          <w:trHeight w:val="567"/>
          <w:ins w:id="45" w:author="Heather Ryan" w:date="2015-11-23T13:27:00Z"/>
        </w:trPr>
        <w:tc>
          <w:tcPr>
            <w:tcW w:w="2945" w:type="dxa"/>
            <w:noWrap/>
          </w:tcPr>
          <w:p w:rsidR="00CF39BB" w:rsidRPr="007B4A20" w:rsidRDefault="00CF39BB" w:rsidP="000635B1">
            <w:pPr>
              <w:spacing w:before="120" w:after="120"/>
              <w:rPr>
                <w:ins w:id="46" w:author="Heather Ryan" w:date="2015-11-23T13:27:00Z"/>
                <w:rFonts w:ascii="Arial" w:hAnsi="Arial" w:cs="Arial"/>
                <w:sz w:val="20"/>
              </w:rPr>
            </w:pPr>
          </w:p>
        </w:tc>
        <w:tc>
          <w:tcPr>
            <w:tcW w:w="4710" w:type="dxa"/>
            <w:noWrap/>
          </w:tcPr>
          <w:p w:rsidR="00CF39BB" w:rsidRPr="007B4A20" w:rsidRDefault="00CF39BB" w:rsidP="000635B1">
            <w:pPr>
              <w:spacing w:before="120" w:after="120"/>
              <w:rPr>
                <w:ins w:id="47" w:author="Heather Ryan" w:date="2015-11-23T13:27:00Z"/>
                <w:rFonts w:ascii="Arial" w:hAnsi="Arial" w:cs="Arial"/>
                <w:sz w:val="20"/>
              </w:rPr>
            </w:pPr>
          </w:p>
        </w:tc>
        <w:tc>
          <w:tcPr>
            <w:tcW w:w="1669" w:type="dxa"/>
            <w:noWrap/>
          </w:tcPr>
          <w:p w:rsidR="00CF39BB" w:rsidRPr="007B4A20" w:rsidRDefault="00CF39BB" w:rsidP="000635B1">
            <w:pPr>
              <w:spacing w:before="120" w:after="120"/>
              <w:rPr>
                <w:ins w:id="48" w:author="Heather Ryan" w:date="2015-11-23T13:27:00Z"/>
                <w:rFonts w:ascii="Arial" w:hAnsi="Arial" w:cs="Arial"/>
                <w:sz w:val="20"/>
              </w:rPr>
            </w:pPr>
          </w:p>
        </w:tc>
        <w:tc>
          <w:tcPr>
            <w:tcW w:w="1024" w:type="dxa"/>
          </w:tcPr>
          <w:p w:rsidR="00CF39BB" w:rsidRPr="007B4A20" w:rsidRDefault="00CF39BB" w:rsidP="000635B1">
            <w:pPr>
              <w:spacing w:before="120" w:after="120"/>
              <w:rPr>
                <w:ins w:id="49" w:author="Heather Ryan" w:date="2015-11-23T13:27:00Z"/>
                <w:rFonts w:ascii="Arial" w:hAnsi="Arial" w:cs="Arial"/>
                <w:sz w:val="20"/>
              </w:rPr>
            </w:pPr>
          </w:p>
        </w:tc>
      </w:tr>
      <w:tr w:rsidR="00CF39BB" w:rsidRPr="007B4A20">
        <w:trPr>
          <w:trHeight w:val="567"/>
          <w:ins w:id="50" w:author="Heather Ryan" w:date="2015-11-23T13:27:00Z"/>
        </w:trPr>
        <w:tc>
          <w:tcPr>
            <w:tcW w:w="2945" w:type="dxa"/>
            <w:noWrap/>
          </w:tcPr>
          <w:p w:rsidR="00CF39BB" w:rsidRPr="007B4A20" w:rsidRDefault="00CF39BB" w:rsidP="000635B1">
            <w:pPr>
              <w:spacing w:before="120" w:after="120"/>
              <w:rPr>
                <w:ins w:id="51" w:author="Heather Ryan" w:date="2015-11-23T13:27:00Z"/>
                <w:rFonts w:ascii="Arial" w:hAnsi="Arial" w:cs="Arial"/>
                <w:sz w:val="20"/>
              </w:rPr>
            </w:pPr>
          </w:p>
        </w:tc>
        <w:tc>
          <w:tcPr>
            <w:tcW w:w="4710" w:type="dxa"/>
            <w:noWrap/>
          </w:tcPr>
          <w:p w:rsidR="00CF39BB" w:rsidRPr="007B4A20" w:rsidRDefault="00CF39BB" w:rsidP="000635B1">
            <w:pPr>
              <w:spacing w:before="120" w:after="120"/>
              <w:rPr>
                <w:ins w:id="52" w:author="Heather Ryan" w:date="2015-11-23T13:27:00Z"/>
                <w:rFonts w:ascii="Arial" w:hAnsi="Arial" w:cs="Arial"/>
                <w:sz w:val="20"/>
              </w:rPr>
            </w:pPr>
          </w:p>
        </w:tc>
        <w:tc>
          <w:tcPr>
            <w:tcW w:w="1669" w:type="dxa"/>
            <w:noWrap/>
          </w:tcPr>
          <w:p w:rsidR="00CF39BB" w:rsidRPr="007B4A20" w:rsidRDefault="00CF39BB" w:rsidP="000635B1">
            <w:pPr>
              <w:spacing w:before="120" w:after="120"/>
              <w:rPr>
                <w:ins w:id="53" w:author="Heather Ryan" w:date="2015-11-23T13:27:00Z"/>
                <w:rFonts w:ascii="Arial" w:hAnsi="Arial" w:cs="Arial"/>
                <w:sz w:val="20"/>
              </w:rPr>
            </w:pPr>
          </w:p>
        </w:tc>
        <w:tc>
          <w:tcPr>
            <w:tcW w:w="1024" w:type="dxa"/>
          </w:tcPr>
          <w:p w:rsidR="00CF39BB" w:rsidRPr="007B4A20" w:rsidRDefault="00CF39BB" w:rsidP="000635B1">
            <w:pPr>
              <w:spacing w:before="120" w:after="120"/>
              <w:rPr>
                <w:ins w:id="54" w:author="Heather Ryan" w:date="2015-11-23T13:27:00Z"/>
                <w:rFonts w:ascii="Arial" w:hAnsi="Arial" w:cs="Arial"/>
                <w:sz w:val="20"/>
              </w:rPr>
            </w:pPr>
          </w:p>
        </w:tc>
      </w:tr>
    </w:tbl>
    <w:p w:rsidR="00CF39BB" w:rsidRDefault="00CF39BB" w:rsidP="000635B1">
      <w:pPr>
        <w:widowControl w:val="0"/>
        <w:autoSpaceDE w:val="0"/>
        <w:autoSpaceDN w:val="0"/>
        <w:adjustRightInd w:val="0"/>
        <w:rPr>
          <w:ins w:id="55" w:author="Heather Ryan" w:date="2015-11-23T13:24:00Z"/>
          <w:rFonts w:ascii="Arial-BoldMT" w:hAnsi="Arial-BoldMT" w:cs="Arial-BoldMT"/>
          <w:b/>
          <w:bCs/>
        </w:rPr>
      </w:pPr>
    </w:p>
    <w:p w:rsidR="000635B1" w:rsidRDefault="000635B1" w:rsidP="000635B1">
      <w:pPr>
        <w:widowControl w:val="0"/>
        <w:autoSpaceDE w:val="0"/>
        <w:autoSpaceDN w:val="0"/>
        <w:adjustRightInd w:val="0"/>
        <w:rPr>
          <w:rFonts w:ascii="Arial-BoldMT" w:hAnsi="Arial-BoldMT" w:cs="Arial-BoldMT"/>
          <w:b/>
          <w:bCs/>
        </w:rPr>
      </w:pPr>
      <w:r>
        <w:rPr>
          <w:rFonts w:ascii="Arial-BoldMT" w:hAnsi="Arial-BoldMT" w:cs="Arial-BoldMT"/>
          <w:b/>
          <w:bCs/>
        </w:rPr>
        <w:t>Information in support of your application</w:t>
      </w:r>
    </w:p>
    <w:p w:rsidR="000635B1" w:rsidRDefault="000635B1" w:rsidP="000635B1">
      <w:pPr>
        <w:widowControl w:val="0"/>
        <w:autoSpaceDE w:val="0"/>
        <w:autoSpaceDN w:val="0"/>
        <w:adjustRightInd w:val="0"/>
        <w:rPr>
          <w:rFonts w:ascii="Arial-BoldMT" w:hAnsi="Arial-BoldMT" w:cs="Arial-BoldMT"/>
          <w:b/>
          <w:bCs/>
        </w:rPr>
      </w:pPr>
    </w:p>
    <w:p w:rsidR="000635B1" w:rsidRDefault="000635B1" w:rsidP="000635B1">
      <w:pPr>
        <w:widowControl w:val="0"/>
        <w:autoSpaceDE w:val="0"/>
        <w:autoSpaceDN w:val="0"/>
        <w:adjustRightInd w:val="0"/>
        <w:rPr>
          <w:rFonts w:ascii="ArialMT" w:hAnsi="ArialMT" w:cs="ArialMT"/>
        </w:rPr>
      </w:pPr>
      <w:r>
        <w:rPr>
          <w:rFonts w:ascii="ArialMT" w:hAnsi="ArialMT" w:cs="ArialMT"/>
        </w:rPr>
        <w:t>Please attach a letter in support of your application. You should draw on your knowledge, skills and experience etc gained from paid work, training, domestic responsibilities, education, leisure interests and voluntary activities etc.</w:t>
      </w:r>
    </w:p>
    <w:p w:rsidR="000635B1" w:rsidRDefault="000635B1" w:rsidP="000635B1">
      <w:pPr>
        <w:widowControl w:val="0"/>
        <w:autoSpaceDE w:val="0"/>
        <w:autoSpaceDN w:val="0"/>
        <w:adjustRightInd w:val="0"/>
        <w:rPr>
          <w:rFonts w:ascii="ArialMT" w:hAnsi="ArialMT" w:cs="ArialMT"/>
        </w:rPr>
      </w:pPr>
    </w:p>
    <w:p w:rsidR="000635B1" w:rsidRDefault="000635B1" w:rsidP="000635B1">
      <w:pPr>
        <w:widowControl w:val="0"/>
        <w:autoSpaceDE w:val="0"/>
        <w:autoSpaceDN w:val="0"/>
        <w:adjustRightInd w:val="0"/>
        <w:rPr>
          <w:rFonts w:ascii="ArialMT" w:hAnsi="ArialMT" w:cs="ArialMT"/>
        </w:rPr>
      </w:pPr>
      <w:r>
        <w:rPr>
          <w:rFonts w:ascii="ArialMT" w:hAnsi="ArialMT" w:cs="ArialMT"/>
        </w:rPr>
        <w:t>Please note that C.V.’s can only be considered alongside a fully completed application form and additional sheets.</w:t>
      </w:r>
    </w:p>
    <w:p w:rsidR="000635B1" w:rsidRDefault="000635B1" w:rsidP="000635B1">
      <w:pPr>
        <w:widowControl w:val="0"/>
        <w:autoSpaceDE w:val="0"/>
        <w:autoSpaceDN w:val="0"/>
        <w:adjustRightInd w:val="0"/>
        <w:rPr>
          <w:rFonts w:ascii="ArialMT" w:hAnsi="ArialMT" w:cs="ArialMT"/>
        </w:rPr>
      </w:pPr>
    </w:p>
    <w:p w:rsidR="000635B1" w:rsidRDefault="000635B1" w:rsidP="000635B1">
      <w:pPr>
        <w:widowControl w:val="0"/>
        <w:autoSpaceDE w:val="0"/>
        <w:autoSpaceDN w:val="0"/>
        <w:adjustRightInd w:val="0"/>
        <w:rPr>
          <w:rFonts w:ascii="Arial-BoldMT" w:hAnsi="Arial-BoldMT" w:cs="Arial-BoldMT"/>
          <w:b/>
          <w:bCs/>
          <w:sz w:val="28"/>
          <w:szCs w:val="28"/>
        </w:rPr>
      </w:pPr>
      <w:r>
        <w:rPr>
          <w:rFonts w:ascii="Arial-BoldMT" w:hAnsi="Arial-BoldMT" w:cs="Arial-BoldMT"/>
          <w:b/>
          <w:bCs/>
          <w:sz w:val="28"/>
          <w:szCs w:val="28"/>
        </w:rPr>
        <w:t>Referees</w:t>
      </w:r>
    </w:p>
    <w:p w:rsidR="000635B1" w:rsidRDefault="000635B1" w:rsidP="000635B1">
      <w:pPr>
        <w:widowControl w:val="0"/>
        <w:autoSpaceDE w:val="0"/>
        <w:autoSpaceDN w:val="0"/>
        <w:adjustRightInd w:val="0"/>
        <w:rPr>
          <w:rFonts w:ascii="Arial-BoldMT" w:hAnsi="Arial-BoldMT" w:cs="Arial-BoldMT"/>
        </w:rPr>
      </w:pPr>
      <w:r>
        <w:rPr>
          <w:rFonts w:ascii="Arial-BoldMT" w:hAnsi="Arial-BoldMT" w:cs="Arial-BoldMT"/>
        </w:rPr>
        <w:t>Please give the names of two referees. One of your referees must be your present/last employer. If you have not been previously employed then Head Teacher/Lecturers, Employment Advisors etc are acceptable.</w:t>
      </w:r>
      <w:r w:rsidR="00504A14">
        <w:rPr>
          <w:rFonts w:ascii="Arial-BoldMT" w:hAnsi="Arial-BoldMT" w:cs="Arial-BoldMT"/>
        </w:rPr>
        <w:t xml:space="preserve">  </w:t>
      </w:r>
      <w:r>
        <w:rPr>
          <w:rFonts w:ascii="Arial-BoldMT" w:hAnsi="Arial-BoldMT" w:cs="Arial-BoldMT"/>
        </w:rPr>
        <w:t xml:space="preserve">Please note that it is our policy for this particular post </w:t>
      </w:r>
      <w:r>
        <w:rPr>
          <w:rFonts w:ascii="Arial-BoldMT" w:hAnsi="Arial-BoldMT" w:cs="Arial-BoldMT"/>
        </w:rPr>
        <w:lastRenderedPageBreak/>
        <w:t>to take up references prior to interview, and that we reserve the right to approach any of your previous employers for a reference.</w:t>
      </w:r>
      <w:r w:rsidR="00504A14">
        <w:rPr>
          <w:rFonts w:ascii="Arial-BoldMT" w:hAnsi="Arial-BoldMT" w:cs="Arial-BoldMT"/>
        </w:rPr>
        <w:t xml:space="preserve"> </w:t>
      </w:r>
      <w:r>
        <w:rPr>
          <w:rFonts w:ascii="Arial-BoldMT" w:hAnsi="Arial-BoldMT" w:cs="Arial-BoldMT"/>
        </w:rPr>
        <w:t>Friends and relatives are not acceptable as referees.</w:t>
      </w:r>
    </w:p>
    <w:p w:rsidR="000635B1" w:rsidRDefault="000635B1" w:rsidP="000635B1">
      <w:pPr>
        <w:widowControl w:val="0"/>
        <w:autoSpaceDE w:val="0"/>
        <w:autoSpaceDN w:val="0"/>
        <w:adjustRightInd w:val="0"/>
        <w:rPr>
          <w:rFonts w:ascii="Arial-BoldMT" w:hAnsi="Arial-BoldMT" w:cs="Arial-BoldMT"/>
        </w:rPr>
      </w:pP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635B1" w:rsidRPr="007B4A20">
        <w:trPr>
          <w:cantSplit/>
          <w:trHeight w:val="459"/>
        </w:trPr>
        <w:tc>
          <w:tcPr>
            <w:tcW w:w="4786" w:type="dxa"/>
            <w:tcBorders>
              <w:top w:val="single" w:sz="4" w:space="0" w:color="92CDDC"/>
              <w:bottom w:val="single" w:sz="4" w:space="0" w:color="92CDDC"/>
            </w:tcBorders>
          </w:tcPr>
          <w:p w:rsidR="000635B1" w:rsidRPr="007B4A20" w:rsidRDefault="000635B1" w:rsidP="00C17E2B">
            <w:pPr>
              <w:spacing w:before="120"/>
              <w:rPr>
                <w:rFonts w:ascii="Arial" w:hAnsi="Arial" w:cs="Arial"/>
                <w:sz w:val="22"/>
              </w:rPr>
            </w:pPr>
            <w:r w:rsidRPr="007B4A20">
              <w:rPr>
                <w:rFonts w:ascii="Arial" w:hAnsi="Arial" w:cs="Arial"/>
                <w:sz w:val="22"/>
                <w:szCs w:val="22"/>
              </w:rPr>
              <w:t xml:space="preserve">Name:     </w:t>
            </w:r>
          </w:p>
        </w:tc>
      </w:tr>
      <w:tr w:rsidR="000635B1" w:rsidRPr="007B4A20">
        <w:trPr>
          <w:cantSplit/>
          <w:trHeight w:val="470"/>
        </w:trPr>
        <w:tc>
          <w:tcPr>
            <w:tcW w:w="4786" w:type="dxa"/>
            <w:tcBorders>
              <w:top w:val="single" w:sz="4" w:space="0" w:color="92CDDC"/>
              <w:bottom w:val="single" w:sz="4" w:space="0" w:color="92CDDC"/>
            </w:tcBorders>
          </w:tcPr>
          <w:p w:rsidR="000635B1" w:rsidRPr="007B4A20" w:rsidRDefault="000635B1" w:rsidP="00C17E2B">
            <w:pPr>
              <w:spacing w:before="120"/>
              <w:rPr>
                <w:rFonts w:ascii="Arial" w:hAnsi="Arial" w:cs="Arial"/>
                <w:sz w:val="22"/>
              </w:rPr>
            </w:pPr>
            <w:r w:rsidRPr="007B4A20">
              <w:rPr>
                <w:rFonts w:ascii="Arial" w:hAnsi="Arial" w:cs="Arial"/>
                <w:sz w:val="22"/>
                <w:szCs w:val="22"/>
              </w:rPr>
              <w:t xml:space="preserve"> Position: </w:t>
            </w:r>
          </w:p>
        </w:tc>
      </w:tr>
      <w:tr w:rsidR="000635B1" w:rsidRPr="007B4A20">
        <w:trPr>
          <w:cantSplit/>
          <w:trHeight w:val="1042"/>
        </w:trPr>
        <w:tc>
          <w:tcPr>
            <w:tcW w:w="4786" w:type="dxa"/>
            <w:tcBorders>
              <w:top w:val="single" w:sz="4" w:space="0" w:color="92CDDC"/>
              <w:bottom w:val="single" w:sz="4" w:space="0" w:color="92CDDC"/>
            </w:tcBorders>
          </w:tcPr>
          <w:p w:rsidR="000635B1" w:rsidRPr="007B4A20" w:rsidRDefault="000635B1" w:rsidP="00C17E2B">
            <w:pPr>
              <w:spacing w:before="120"/>
              <w:rPr>
                <w:rFonts w:ascii="Arial" w:hAnsi="Arial" w:cs="Arial"/>
                <w:sz w:val="22"/>
              </w:rPr>
            </w:pPr>
            <w:r w:rsidRPr="007B4A20">
              <w:rPr>
                <w:rFonts w:ascii="Arial" w:hAnsi="Arial" w:cs="Arial"/>
                <w:sz w:val="22"/>
                <w:szCs w:val="22"/>
              </w:rPr>
              <w:t xml:space="preserve">Email address: </w:t>
            </w:r>
          </w:p>
        </w:tc>
      </w:tr>
      <w:tr w:rsidR="000635B1" w:rsidRPr="007B4A20">
        <w:trPr>
          <w:cantSplit/>
          <w:trHeight w:val="430"/>
        </w:trPr>
        <w:tc>
          <w:tcPr>
            <w:tcW w:w="4786" w:type="dxa"/>
            <w:tcBorders>
              <w:top w:val="single" w:sz="4" w:space="0" w:color="92CDDC"/>
              <w:bottom w:val="single" w:sz="4" w:space="0" w:color="92CDDC"/>
            </w:tcBorders>
          </w:tcPr>
          <w:p w:rsidR="000635B1" w:rsidRPr="007B4A20" w:rsidRDefault="000635B1" w:rsidP="00C17E2B">
            <w:pPr>
              <w:spacing w:before="120"/>
              <w:rPr>
                <w:rFonts w:ascii="Arial" w:hAnsi="Arial" w:cs="Arial"/>
                <w:sz w:val="22"/>
              </w:rPr>
            </w:pPr>
            <w:r w:rsidRPr="007B4A20">
              <w:rPr>
                <w:rFonts w:ascii="Arial" w:hAnsi="Arial" w:cs="Arial"/>
                <w:sz w:val="22"/>
                <w:szCs w:val="22"/>
              </w:rPr>
              <w:t xml:space="preserve">Tel. No.: </w:t>
            </w:r>
          </w:p>
        </w:tc>
      </w:tr>
    </w:tbl>
    <w:p w:rsidR="000635B1" w:rsidRPr="00DF4863" w:rsidRDefault="000635B1" w:rsidP="000635B1">
      <w:pPr>
        <w:rPr>
          <w:vanish/>
        </w:rPr>
      </w:pPr>
    </w:p>
    <w:tbl>
      <w:tblPr>
        <w:tblpPr w:leftFromText="180" w:rightFromText="180" w:vertAnchor="text" w:horzAnchor="page" w:tblpX="6113" w:tblpY="-33"/>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635B1" w:rsidRPr="007B4A20">
        <w:trPr>
          <w:cantSplit/>
          <w:trHeight w:val="459"/>
        </w:trPr>
        <w:tc>
          <w:tcPr>
            <w:tcW w:w="4820" w:type="dxa"/>
            <w:tcBorders>
              <w:top w:val="single" w:sz="4" w:space="0" w:color="92CDDC"/>
              <w:bottom w:val="single" w:sz="4" w:space="0" w:color="92CDDC"/>
            </w:tcBorders>
          </w:tcPr>
          <w:p w:rsidR="000635B1" w:rsidRPr="007B4A20" w:rsidRDefault="000635B1" w:rsidP="00C17E2B">
            <w:pPr>
              <w:spacing w:before="120"/>
              <w:rPr>
                <w:rFonts w:ascii="Arial" w:hAnsi="Arial" w:cs="Arial"/>
                <w:sz w:val="22"/>
              </w:rPr>
            </w:pPr>
            <w:r w:rsidRPr="007B4A20">
              <w:rPr>
                <w:rFonts w:ascii="Arial" w:hAnsi="Arial" w:cs="Arial"/>
                <w:sz w:val="22"/>
                <w:szCs w:val="22"/>
              </w:rPr>
              <w:t xml:space="preserve">Name:     </w:t>
            </w:r>
          </w:p>
        </w:tc>
      </w:tr>
      <w:tr w:rsidR="000635B1" w:rsidRPr="007B4A20">
        <w:trPr>
          <w:cantSplit/>
          <w:trHeight w:val="470"/>
        </w:trPr>
        <w:tc>
          <w:tcPr>
            <w:tcW w:w="4820" w:type="dxa"/>
            <w:tcBorders>
              <w:top w:val="single" w:sz="4" w:space="0" w:color="92CDDC"/>
              <w:bottom w:val="single" w:sz="4" w:space="0" w:color="92CDDC"/>
            </w:tcBorders>
          </w:tcPr>
          <w:p w:rsidR="000635B1" w:rsidRPr="007B4A20" w:rsidRDefault="000635B1" w:rsidP="00C17E2B">
            <w:pPr>
              <w:spacing w:before="120"/>
              <w:rPr>
                <w:rFonts w:ascii="Arial" w:hAnsi="Arial" w:cs="Arial"/>
                <w:sz w:val="22"/>
              </w:rPr>
            </w:pPr>
            <w:r w:rsidRPr="007B4A20">
              <w:rPr>
                <w:rFonts w:ascii="Arial" w:hAnsi="Arial" w:cs="Arial"/>
                <w:sz w:val="22"/>
                <w:szCs w:val="22"/>
              </w:rPr>
              <w:t xml:space="preserve">Position: </w:t>
            </w:r>
          </w:p>
        </w:tc>
      </w:tr>
      <w:tr w:rsidR="000635B1" w:rsidRPr="007B4A20">
        <w:trPr>
          <w:cantSplit/>
          <w:trHeight w:val="1042"/>
        </w:trPr>
        <w:tc>
          <w:tcPr>
            <w:tcW w:w="4820" w:type="dxa"/>
            <w:tcBorders>
              <w:top w:val="single" w:sz="4" w:space="0" w:color="92CDDC"/>
              <w:bottom w:val="single" w:sz="4" w:space="0" w:color="92CDDC"/>
            </w:tcBorders>
          </w:tcPr>
          <w:p w:rsidR="000635B1" w:rsidRPr="007B4A20" w:rsidRDefault="000635B1" w:rsidP="00C17E2B">
            <w:pPr>
              <w:spacing w:before="120"/>
              <w:rPr>
                <w:rFonts w:ascii="Arial" w:hAnsi="Arial" w:cs="Arial"/>
                <w:sz w:val="22"/>
              </w:rPr>
            </w:pPr>
            <w:r w:rsidRPr="007B4A20">
              <w:rPr>
                <w:rFonts w:ascii="Arial" w:hAnsi="Arial" w:cs="Arial"/>
                <w:sz w:val="22"/>
                <w:szCs w:val="22"/>
              </w:rPr>
              <w:t xml:space="preserve">Email address: </w:t>
            </w:r>
          </w:p>
        </w:tc>
      </w:tr>
      <w:tr w:rsidR="000635B1" w:rsidRPr="007B4A20">
        <w:trPr>
          <w:cantSplit/>
          <w:trHeight w:val="430"/>
        </w:trPr>
        <w:tc>
          <w:tcPr>
            <w:tcW w:w="4820" w:type="dxa"/>
            <w:tcBorders>
              <w:top w:val="single" w:sz="4" w:space="0" w:color="92CDDC"/>
              <w:bottom w:val="single" w:sz="4" w:space="0" w:color="92CDDC"/>
            </w:tcBorders>
          </w:tcPr>
          <w:p w:rsidR="000635B1" w:rsidRPr="007B4A20" w:rsidRDefault="000635B1" w:rsidP="00C17E2B">
            <w:pPr>
              <w:spacing w:before="120"/>
              <w:rPr>
                <w:rFonts w:ascii="Arial" w:hAnsi="Arial" w:cs="Arial"/>
                <w:sz w:val="22"/>
              </w:rPr>
            </w:pPr>
            <w:r w:rsidRPr="007B4A20">
              <w:rPr>
                <w:rFonts w:ascii="Arial" w:hAnsi="Arial" w:cs="Arial"/>
                <w:sz w:val="22"/>
                <w:szCs w:val="22"/>
              </w:rPr>
              <w:t xml:space="preserve">Tel. No.: </w:t>
            </w:r>
          </w:p>
        </w:tc>
      </w:tr>
    </w:tbl>
    <w:p w:rsidR="000635B1" w:rsidRDefault="000635B1" w:rsidP="000635B1">
      <w:pPr>
        <w:widowControl w:val="0"/>
        <w:autoSpaceDE w:val="0"/>
        <w:autoSpaceDN w:val="0"/>
        <w:adjustRightInd w:val="0"/>
        <w:rPr>
          <w:rFonts w:ascii="Arial-BoldMT" w:hAnsi="Arial-BoldMT" w:cs="Arial-BoldMT"/>
        </w:rPr>
      </w:pPr>
    </w:p>
    <w:p w:rsidR="000635B1" w:rsidRDefault="000635B1" w:rsidP="000635B1">
      <w:pPr>
        <w:widowControl w:val="0"/>
        <w:autoSpaceDE w:val="0"/>
        <w:autoSpaceDN w:val="0"/>
        <w:adjustRightInd w:val="0"/>
        <w:rPr>
          <w:rFonts w:ascii="Arial-BoldMT" w:hAnsi="Arial-BoldMT" w:cs="Arial-BoldMT"/>
          <w:b/>
          <w:bCs/>
          <w:sz w:val="28"/>
          <w:szCs w:val="28"/>
        </w:rPr>
      </w:pPr>
      <w:r>
        <w:rPr>
          <w:rFonts w:ascii="Arial-BoldMT" w:hAnsi="Arial-BoldMT" w:cs="Arial-BoldMT"/>
          <w:b/>
          <w:bCs/>
          <w:sz w:val="28"/>
          <w:szCs w:val="28"/>
        </w:rPr>
        <w:t>Protection of children: disclosure of criminal background</w:t>
      </w:r>
    </w:p>
    <w:p w:rsidR="000635B1" w:rsidRDefault="000635B1" w:rsidP="000635B1">
      <w:pPr>
        <w:widowControl w:val="0"/>
        <w:autoSpaceDE w:val="0"/>
        <w:autoSpaceDN w:val="0"/>
        <w:adjustRightInd w:val="0"/>
        <w:rPr>
          <w:rFonts w:ascii="ArialMT" w:hAnsi="ArialMT" w:cs="ArialMT"/>
        </w:rPr>
      </w:pPr>
      <w:r>
        <w:rPr>
          <w:rFonts w:ascii="ArialMT" w:hAnsi="ArialMT" w:cs="ArialMT"/>
        </w:rPr>
        <w:t xml:space="preserve">L.E.A.D Academy Trust are committed to the protection of all those who use its services and of its employees. Where it is necessary to protect children and vulnerable adults we will apply to the </w:t>
      </w:r>
      <w:r w:rsidR="00D87C86">
        <w:rPr>
          <w:rFonts w:ascii="ArialMT" w:hAnsi="ArialMT" w:cs="ArialMT"/>
        </w:rPr>
        <w:t>Disclosure and Barring Service</w:t>
      </w:r>
      <w:r>
        <w:rPr>
          <w:rFonts w:ascii="ArialMT" w:hAnsi="ArialMT" w:cs="ArialMT"/>
        </w:rPr>
        <w:t xml:space="preserve"> (</w:t>
      </w:r>
      <w:r w:rsidR="00D87C86">
        <w:rPr>
          <w:rFonts w:ascii="ArialMT" w:hAnsi="ArialMT" w:cs="ArialMT"/>
        </w:rPr>
        <w:t>DBS</w:t>
      </w:r>
      <w:r>
        <w:rPr>
          <w:rFonts w:ascii="ArialMT" w:hAnsi="ArialMT" w:cs="ArialMT"/>
        </w:rPr>
        <w:t xml:space="preserve">) for a disclosure, which will give details of a person’s criminal record and information held by the Department of Health and the Department for Education and Skills. We will use the </w:t>
      </w:r>
      <w:r w:rsidR="00D87C86">
        <w:rPr>
          <w:rFonts w:ascii="ArialMT" w:hAnsi="ArialMT" w:cs="ArialMT"/>
        </w:rPr>
        <w:t xml:space="preserve">DBS </w:t>
      </w:r>
      <w:r>
        <w:rPr>
          <w:rFonts w:ascii="ArialMT" w:hAnsi="ArialMT" w:cs="ArialMT"/>
        </w:rPr>
        <w:t xml:space="preserve">to assess an applicants suitability for employment in certain occupations and will comply with the </w:t>
      </w:r>
      <w:r w:rsidR="00D87C86">
        <w:rPr>
          <w:rFonts w:ascii="ArialMT" w:hAnsi="ArialMT" w:cs="ArialMT"/>
        </w:rPr>
        <w:t xml:space="preserve">DBS </w:t>
      </w:r>
      <w:r>
        <w:rPr>
          <w:rFonts w:ascii="ArialMT" w:hAnsi="ArialMT" w:cs="ArialMT"/>
        </w:rPr>
        <w:t>Code of Practice whilst undertaking to treat all applicants fairly.</w:t>
      </w:r>
    </w:p>
    <w:p w:rsidR="000635B1" w:rsidRDefault="000635B1" w:rsidP="000635B1">
      <w:pPr>
        <w:widowControl w:val="0"/>
        <w:autoSpaceDE w:val="0"/>
        <w:autoSpaceDN w:val="0"/>
        <w:adjustRightInd w:val="0"/>
        <w:rPr>
          <w:rFonts w:ascii="ArialMT" w:hAnsi="ArialMT" w:cs="ArialMT"/>
        </w:rPr>
      </w:pPr>
    </w:p>
    <w:p w:rsidR="000635B1" w:rsidRDefault="000635B1" w:rsidP="000635B1">
      <w:pPr>
        <w:widowControl w:val="0"/>
        <w:autoSpaceDE w:val="0"/>
        <w:autoSpaceDN w:val="0"/>
        <w:adjustRightInd w:val="0"/>
        <w:rPr>
          <w:rFonts w:ascii="Arial-BoldMT" w:hAnsi="Arial-BoldMT" w:cs="Arial-BoldMT"/>
          <w:b/>
          <w:bCs/>
        </w:rPr>
      </w:pPr>
      <w:r>
        <w:rPr>
          <w:rFonts w:ascii="Arial-BoldMT" w:hAnsi="Arial-BoldMT" w:cs="Arial-BoldMT"/>
          <w:b/>
          <w:bCs/>
        </w:rPr>
        <w:t>General details</w:t>
      </w: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635B1" w:rsidRPr="007B4A20">
        <w:trPr>
          <w:trHeight w:val="415"/>
        </w:trPr>
        <w:tc>
          <w:tcPr>
            <w:tcW w:w="5211" w:type="dxa"/>
            <w:noWrap/>
          </w:tcPr>
          <w:p w:rsidR="000635B1" w:rsidRPr="007B4A20" w:rsidRDefault="000635B1" w:rsidP="000635B1">
            <w:pPr>
              <w:spacing w:before="120" w:after="120"/>
              <w:rPr>
                <w:rFonts w:ascii="Arial" w:hAnsi="Arial" w:cs="Arial"/>
                <w:sz w:val="22"/>
                <w:szCs w:val="21"/>
              </w:rPr>
            </w:pPr>
            <w:r>
              <w:rPr>
                <w:rFonts w:ascii="Arial" w:hAnsi="Arial" w:cs="Arial"/>
                <w:sz w:val="22"/>
                <w:szCs w:val="21"/>
              </w:rPr>
              <w:t>Where did you find out about this vacancy?</w:t>
            </w:r>
          </w:p>
        </w:tc>
        <w:tc>
          <w:tcPr>
            <w:tcW w:w="5103" w:type="dxa"/>
            <w:noWrap/>
          </w:tcPr>
          <w:p w:rsidR="000635B1" w:rsidRDefault="000635B1" w:rsidP="000635B1">
            <w:pPr>
              <w:spacing w:before="120" w:after="120"/>
              <w:rPr>
                <w:rFonts w:ascii="Arial" w:hAnsi="Arial" w:cs="Arial"/>
                <w:sz w:val="20"/>
                <w:szCs w:val="20"/>
              </w:rPr>
            </w:pPr>
          </w:p>
        </w:tc>
      </w:tr>
      <w:tr w:rsidR="000635B1" w:rsidRPr="007B4A20">
        <w:trPr>
          <w:trHeight w:val="866"/>
        </w:trPr>
        <w:tc>
          <w:tcPr>
            <w:tcW w:w="5211" w:type="dxa"/>
            <w:noWrap/>
          </w:tcPr>
          <w:p w:rsidR="000635B1" w:rsidRPr="007B4A20" w:rsidRDefault="000635B1" w:rsidP="000635B1">
            <w:pPr>
              <w:spacing w:before="120" w:after="120"/>
              <w:rPr>
                <w:rFonts w:ascii="Arial" w:hAnsi="Arial" w:cs="Arial"/>
                <w:sz w:val="22"/>
                <w:szCs w:val="21"/>
              </w:rPr>
            </w:pPr>
            <w:r>
              <w:rPr>
                <w:rFonts w:ascii="Arial" w:hAnsi="Arial" w:cs="Arial"/>
                <w:sz w:val="22"/>
                <w:szCs w:val="21"/>
              </w:rPr>
              <w:t>Please give details of any dates during the next four weeks when you would not be available for interview.</w:t>
            </w:r>
          </w:p>
        </w:tc>
        <w:tc>
          <w:tcPr>
            <w:tcW w:w="5103" w:type="dxa"/>
            <w:noWrap/>
          </w:tcPr>
          <w:p w:rsidR="000635B1" w:rsidRDefault="000635B1" w:rsidP="000635B1">
            <w:pPr>
              <w:spacing w:before="120" w:after="120"/>
              <w:rPr>
                <w:rFonts w:ascii="Arial" w:hAnsi="Arial" w:cs="Arial"/>
                <w:sz w:val="20"/>
                <w:szCs w:val="20"/>
              </w:rPr>
            </w:pPr>
          </w:p>
        </w:tc>
      </w:tr>
      <w:tr w:rsidR="000635B1" w:rsidRPr="007B4A20">
        <w:trPr>
          <w:trHeight w:val="1136"/>
        </w:trPr>
        <w:tc>
          <w:tcPr>
            <w:tcW w:w="5211" w:type="dxa"/>
            <w:noWrap/>
          </w:tcPr>
          <w:p w:rsidR="000635B1" w:rsidRDefault="000635B1" w:rsidP="000635B1">
            <w:pPr>
              <w:spacing w:before="120" w:after="120"/>
              <w:rPr>
                <w:rFonts w:ascii="Arial" w:hAnsi="Arial" w:cs="Arial"/>
                <w:sz w:val="22"/>
                <w:szCs w:val="21"/>
              </w:rPr>
            </w:pPr>
            <w:r>
              <w:rPr>
                <w:rFonts w:ascii="Arial" w:hAnsi="Arial" w:cs="Arial"/>
                <w:sz w:val="22"/>
                <w:szCs w:val="21"/>
              </w:rPr>
              <w:t>Please tell us about any requirements you would like us to consider to ensure we offer you a fair selection process (eg. wheelchair access, sign language interpreter, additional reading time etc.)</w:t>
            </w:r>
          </w:p>
        </w:tc>
        <w:tc>
          <w:tcPr>
            <w:tcW w:w="5103" w:type="dxa"/>
            <w:noWrap/>
          </w:tcPr>
          <w:p w:rsidR="000635B1" w:rsidRDefault="000635B1" w:rsidP="000635B1">
            <w:pPr>
              <w:spacing w:before="120" w:after="120"/>
              <w:rPr>
                <w:rFonts w:ascii="Arial" w:hAnsi="Arial" w:cs="Arial"/>
                <w:sz w:val="20"/>
                <w:szCs w:val="20"/>
              </w:rPr>
            </w:pPr>
          </w:p>
        </w:tc>
      </w:tr>
    </w:tbl>
    <w:p w:rsidR="000635B1" w:rsidRDefault="000635B1" w:rsidP="000635B1">
      <w:pPr>
        <w:widowControl w:val="0"/>
        <w:autoSpaceDE w:val="0"/>
        <w:autoSpaceDN w:val="0"/>
        <w:adjustRightInd w:val="0"/>
        <w:rPr>
          <w:rFonts w:ascii="Arial-BoldMT" w:hAnsi="Arial-BoldMT" w:cs="Arial-BoldMT"/>
          <w:b/>
          <w:bCs/>
        </w:rPr>
      </w:pPr>
    </w:p>
    <w:p w:rsidR="000635B1" w:rsidRDefault="000635B1" w:rsidP="000635B1">
      <w:pPr>
        <w:widowControl w:val="0"/>
        <w:autoSpaceDE w:val="0"/>
        <w:autoSpaceDN w:val="0"/>
        <w:adjustRightInd w:val="0"/>
        <w:rPr>
          <w:rFonts w:ascii="Arial-BoldMT" w:hAnsi="Arial-BoldMT" w:cs="Arial-BoldMT"/>
          <w:b/>
          <w:bCs/>
        </w:rPr>
      </w:pPr>
      <w:r>
        <w:rPr>
          <w:rFonts w:ascii="Arial-BoldMT" w:hAnsi="Arial-BoldMT" w:cs="Arial-BoldMT"/>
          <w:b/>
          <w:bCs/>
        </w:rPr>
        <w:t>Confidentiality and disclosure</w:t>
      </w:r>
    </w:p>
    <w:p w:rsidR="000635B1" w:rsidRDefault="000635B1" w:rsidP="000635B1">
      <w:pPr>
        <w:widowControl w:val="0"/>
        <w:autoSpaceDE w:val="0"/>
        <w:autoSpaceDN w:val="0"/>
        <w:adjustRightInd w:val="0"/>
        <w:rPr>
          <w:rFonts w:ascii="Arial-BoldMT" w:hAnsi="Arial-BoldMT" w:cs="Arial-BoldMT"/>
          <w:sz w:val="22"/>
          <w:szCs w:val="22"/>
        </w:rPr>
      </w:pPr>
      <w:r>
        <w:rPr>
          <w:rFonts w:ascii="Arial-BoldMT" w:hAnsi="Arial-BoldMT" w:cs="Arial-BoldMT"/>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rsidR="000635B1" w:rsidRDefault="000635B1" w:rsidP="000635B1">
      <w:pPr>
        <w:widowControl w:val="0"/>
        <w:autoSpaceDE w:val="0"/>
        <w:autoSpaceDN w:val="0"/>
        <w:adjustRightInd w:val="0"/>
        <w:rPr>
          <w:rFonts w:ascii="Arial-BoldMT" w:hAnsi="Arial-BoldMT" w:cs="Arial-BoldMT"/>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635B1" w:rsidRPr="007B4A20">
        <w:trPr>
          <w:cantSplit/>
          <w:trHeight w:val="420"/>
        </w:trPr>
        <w:tc>
          <w:tcPr>
            <w:tcW w:w="10348" w:type="dxa"/>
            <w:gridSpan w:val="2"/>
          </w:tcPr>
          <w:p w:rsidR="00CF39BB" w:rsidRDefault="00CF39BB" w:rsidP="00C17E2B">
            <w:pPr>
              <w:widowControl w:val="0"/>
              <w:autoSpaceDE w:val="0"/>
              <w:autoSpaceDN w:val="0"/>
              <w:adjustRightInd w:val="0"/>
              <w:rPr>
                <w:ins w:id="56" w:author="Heather Ryan" w:date="2015-11-23T13:27:00Z"/>
                <w:rFonts w:ascii="Arial-BoldMT" w:hAnsi="Arial-BoldMT" w:cs="Arial-BoldMT"/>
                <w:b/>
                <w:bCs/>
              </w:rPr>
            </w:pPr>
            <w:ins w:id="57" w:author="Heather Ryan" w:date="2015-11-23T13:27:00Z">
              <w:r>
                <w:rPr>
                  <w:rFonts w:ascii="Arial-BoldMT" w:hAnsi="Arial-BoldMT" w:cs="Arial-BoldMT"/>
                  <w:b/>
                  <w:bCs/>
                </w:rPr>
                <w:t>Declaration</w:t>
              </w:r>
            </w:ins>
          </w:p>
          <w:p w:rsidR="000635B1" w:rsidRPr="00183A43" w:rsidRDefault="00CF39BB" w:rsidP="00CF39BB">
            <w:pPr>
              <w:widowControl w:val="0"/>
              <w:autoSpaceDE w:val="0"/>
              <w:autoSpaceDN w:val="0"/>
              <w:adjustRightInd w:val="0"/>
              <w:rPr>
                <w:rFonts w:cs="Arial"/>
                <w:b/>
                <w:bCs/>
                <w:sz w:val="22"/>
                <w:szCs w:val="22"/>
              </w:rPr>
            </w:pPr>
            <w:ins w:id="58" w:author="Heather Ryan" w:date="2015-11-23T13:28:00Z">
              <w:r>
                <w:rPr>
                  <w:rFonts w:ascii="Arial-BoldMT" w:hAnsi="Arial-BoldMT" w:cs="Arial-BoldMT"/>
                  <w:bCs/>
                </w:rPr>
                <w:t>I</w:t>
              </w:r>
            </w:ins>
            <w:del w:id="59" w:author="Heather Ryan" w:date="2015-11-23T13:28:00Z">
              <w:r w:rsidR="000635B1" w:rsidRPr="007B4A20" w:rsidDel="00CF39BB">
                <w:rPr>
                  <w:rFonts w:ascii="Arial-BoldMT" w:hAnsi="Arial-BoldMT" w:cs="Arial-BoldMT"/>
                  <w:sz w:val="22"/>
                  <w:szCs w:val="22"/>
                </w:rPr>
                <w:delText xml:space="preserve"> </w:delText>
              </w:r>
            </w:del>
            <w:ins w:id="60" w:author="Heather Ryan" w:date="2015-11-23T13:28:00Z">
              <w:r>
                <w:rPr>
                  <w:rFonts w:ascii="Arial-BoldMT" w:hAnsi="Arial-BoldMT" w:cs="Arial-BoldMT"/>
                  <w:sz w:val="22"/>
                  <w:szCs w:val="22"/>
                </w:rPr>
                <w:t xml:space="preserve"> </w:t>
              </w:r>
            </w:ins>
            <w:r w:rsidR="000635B1" w:rsidRPr="007B4A20">
              <w:rPr>
                <w:rFonts w:ascii="Arial-BoldMT" w:hAnsi="Arial-BoldMT" w:cs="Arial-BoldMT"/>
                <w:sz w:val="22"/>
                <w:szCs w:val="22"/>
              </w:rPr>
              <w:t xml:space="preserve">declare that I have read the Guidance </w:t>
            </w:r>
            <w:r w:rsidR="000635B1">
              <w:rPr>
                <w:rFonts w:ascii="Arial-BoldMT" w:hAnsi="Arial-BoldMT" w:cs="Arial-BoldMT"/>
                <w:sz w:val="22"/>
                <w:szCs w:val="22"/>
              </w:rPr>
              <w:t>N</w:t>
            </w:r>
            <w:r w:rsidR="000635B1" w:rsidRPr="007B4A20">
              <w:rPr>
                <w:rFonts w:ascii="Arial-BoldMT" w:hAnsi="Arial-BoldMT" w:cs="Arial-BoldMT"/>
                <w:sz w:val="22"/>
                <w:szCs w:val="22"/>
              </w:rPr>
              <w:t>otes and that the information gi</w:t>
            </w:r>
            <w:r w:rsidR="000635B1">
              <w:rPr>
                <w:rFonts w:ascii="Arial-BoldMT" w:hAnsi="Arial-BoldMT" w:cs="Arial-BoldMT"/>
                <w:sz w:val="22"/>
                <w:szCs w:val="22"/>
              </w:rPr>
              <w:t>ven in this application is true.</w:t>
            </w:r>
            <w:r w:rsidR="000635B1" w:rsidRPr="007B4A20">
              <w:rPr>
                <w:rFonts w:ascii="Arial-BoldMT" w:hAnsi="Arial-BoldMT" w:cs="Arial-BoldMT"/>
                <w:sz w:val="22"/>
                <w:szCs w:val="22"/>
              </w:rPr>
              <w:t xml:space="preserve"> I have not canvassed (either directly or indirectly) any </w:t>
            </w:r>
            <w:r w:rsidR="000635B1">
              <w:rPr>
                <w:rFonts w:ascii="Arial-BoldMT" w:hAnsi="Arial-BoldMT" w:cs="Arial-BoldMT"/>
                <w:sz w:val="22"/>
                <w:szCs w:val="22"/>
              </w:rPr>
              <w:t xml:space="preserve">senior officer of L.E.A.D. Academy Trust </w:t>
            </w:r>
            <w:r w:rsidR="000635B1" w:rsidRPr="007B4A20">
              <w:rPr>
                <w:rFonts w:ascii="Arial-BoldMT" w:hAnsi="Arial-BoldMT" w:cs="Arial-BoldMT"/>
                <w:sz w:val="22"/>
                <w:szCs w:val="22"/>
              </w:rPr>
              <w:t>and will not do so. I accept that should I not have provided full and accurate information it could result in me not being appointed, an offer of employment being withdrawn or disciplinary action being taken against me.</w:t>
            </w:r>
          </w:p>
        </w:tc>
      </w:tr>
      <w:tr w:rsidR="000635B1" w:rsidRPr="007B4A20">
        <w:trPr>
          <w:cantSplit/>
          <w:trHeight w:val="420"/>
        </w:trPr>
        <w:tc>
          <w:tcPr>
            <w:tcW w:w="5174" w:type="dxa"/>
            <w:tcBorders>
              <w:bottom w:val="single" w:sz="4" w:space="0" w:color="92CDDC"/>
            </w:tcBorders>
          </w:tcPr>
          <w:p w:rsidR="000635B1" w:rsidRPr="00183A43" w:rsidRDefault="000635B1" w:rsidP="00C17E2B">
            <w:pPr>
              <w:pStyle w:val="BodyText"/>
              <w:spacing w:before="120" w:after="120"/>
              <w:rPr>
                <w:rFonts w:cs="Arial"/>
                <w:b w:val="0"/>
                <w:bCs w:val="0"/>
                <w:color w:val="auto"/>
                <w:sz w:val="22"/>
                <w:szCs w:val="22"/>
              </w:rPr>
            </w:pPr>
            <w:r w:rsidRPr="00183A43">
              <w:rPr>
                <w:rFonts w:cs="Arial"/>
                <w:b w:val="0"/>
                <w:color w:val="auto"/>
                <w:sz w:val="22"/>
                <w:szCs w:val="22"/>
                <w:lang w:val="en-GB"/>
              </w:rPr>
              <w:t>Signature:</w:t>
            </w:r>
            <w:r w:rsidRPr="00183A43">
              <w:rPr>
                <w:rFonts w:cs="Arial"/>
                <w:color w:val="auto"/>
                <w:sz w:val="22"/>
                <w:szCs w:val="22"/>
                <w:lang w:val="en-GB"/>
              </w:rPr>
              <w:t xml:space="preserve"> </w:t>
            </w:r>
            <w:r w:rsidRPr="00183A43">
              <w:rPr>
                <w:rFonts w:cs="Arial"/>
                <w:b w:val="0"/>
                <w:bCs w:val="0"/>
                <w:color w:val="auto"/>
                <w:sz w:val="22"/>
                <w:szCs w:val="22"/>
              </w:rPr>
              <w:t xml:space="preserve">*: </w:t>
            </w:r>
          </w:p>
        </w:tc>
        <w:tc>
          <w:tcPr>
            <w:tcW w:w="5174" w:type="dxa"/>
            <w:tcBorders>
              <w:bottom w:val="single" w:sz="4" w:space="0" w:color="92CDDC"/>
            </w:tcBorders>
          </w:tcPr>
          <w:p w:rsidR="000635B1" w:rsidRPr="00183A43" w:rsidRDefault="000635B1" w:rsidP="00C17E2B">
            <w:pPr>
              <w:pStyle w:val="BodyText"/>
              <w:spacing w:before="120" w:after="120"/>
              <w:rPr>
                <w:rFonts w:cs="Arial"/>
                <w:b w:val="0"/>
                <w:bCs w:val="0"/>
                <w:color w:val="auto"/>
                <w:sz w:val="22"/>
                <w:szCs w:val="22"/>
              </w:rPr>
            </w:pPr>
            <w:r w:rsidRPr="00183A43">
              <w:rPr>
                <w:rFonts w:cs="Arial"/>
                <w:b w:val="0"/>
                <w:color w:val="auto"/>
                <w:sz w:val="22"/>
                <w:szCs w:val="22"/>
                <w:lang w:val="en-GB"/>
              </w:rPr>
              <w:t xml:space="preserve">Date: </w:t>
            </w:r>
          </w:p>
        </w:tc>
      </w:tr>
      <w:tr w:rsidR="000635B1" w:rsidRPr="007B4A20">
        <w:trPr>
          <w:trHeight w:val="567"/>
        </w:trPr>
        <w:tc>
          <w:tcPr>
            <w:tcW w:w="10348" w:type="dxa"/>
            <w:gridSpan w:val="2"/>
            <w:tcBorders>
              <w:top w:val="single" w:sz="4" w:space="0" w:color="92CDDC"/>
              <w:bottom w:val="single" w:sz="4" w:space="0" w:color="92CDDC"/>
            </w:tcBorders>
          </w:tcPr>
          <w:p w:rsidR="000635B1" w:rsidRPr="00137FF6" w:rsidRDefault="000635B1" w:rsidP="000635B1">
            <w:pPr>
              <w:spacing w:before="120" w:after="120"/>
              <w:rPr>
                <w:sz w:val="20"/>
                <w:szCs w:val="20"/>
              </w:rPr>
            </w:pPr>
            <w:r w:rsidRPr="00137FF6">
              <w:rPr>
                <w:rFonts w:ascii="Arial" w:hAnsi="Arial" w:cs="Arial"/>
                <w:sz w:val="20"/>
                <w:szCs w:val="20"/>
              </w:rPr>
              <w:t xml:space="preserve">* If submitting this form by email please mark this box in lieu of a signature as an indication of your acceptance of the above conditions </w:t>
            </w:r>
            <w:r w:rsidR="00721CAE" w:rsidRPr="00137FF6">
              <w:rPr>
                <w:sz w:val="20"/>
                <w:szCs w:val="20"/>
              </w:rPr>
              <w:fldChar w:fldCharType="begin">
                <w:ffData>
                  <w:name w:val="Check1"/>
                  <w:enabled/>
                  <w:calcOnExit w:val="0"/>
                  <w:checkBox>
                    <w:sizeAuto/>
                    <w:default w:val="0"/>
                  </w:checkBox>
                </w:ffData>
              </w:fldChar>
            </w:r>
            <w:r w:rsidRPr="00137FF6">
              <w:rPr>
                <w:sz w:val="20"/>
                <w:szCs w:val="20"/>
              </w:rPr>
              <w:instrText xml:space="preserve"> FORMCHECKBOX </w:instrText>
            </w:r>
            <w:r w:rsidR="002A7845">
              <w:rPr>
                <w:sz w:val="20"/>
                <w:szCs w:val="20"/>
              </w:rPr>
            </w:r>
            <w:r w:rsidR="002A7845">
              <w:rPr>
                <w:sz w:val="20"/>
                <w:szCs w:val="20"/>
              </w:rPr>
              <w:fldChar w:fldCharType="separate"/>
            </w:r>
            <w:r w:rsidR="00721CAE" w:rsidRPr="00137FF6">
              <w:rPr>
                <w:sz w:val="20"/>
                <w:szCs w:val="20"/>
              </w:rPr>
              <w:fldChar w:fldCharType="end"/>
            </w:r>
            <w:r w:rsidRPr="00137FF6">
              <w:rPr>
                <w:sz w:val="20"/>
                <w:szCs w:val="20"/>
              </w:rPr>
              <w:t xml:space="preserve"> </w:t>
            </w:r>
          </w:p>
        </w:tc>
      </w:tr>
    </w:tbl>
    <w:p w:rsidR="000635B1" w:rsidRPr="004B00F7" w:rsidRDefault="000635B1" w:rsidP="00C17E2B">
      <w:pPr>
        <w:widowControl w:val="0"/>
        <w:autoSpaceDE w:val="0"/>
        <w:autoSpaceDN w:val="0"/>
        <w:adjustRightInd w:val="0"/>
        <w:rPr>
          <w:rFonts w:ascii="ArialMT" w:hAnsi="ArialMT" w:cs="ArialMT"/>
        </w:rPr>
      </w:pPr>
    </w:p>
    <w:sectPr w:rsidR="000635B1" w:rsidRPr="004B00F7" w:rsidSect="007853CD">
      <w:pgSz w:w="11900" w:h="16840"/>
      <w:pgMar w:top="851" w:right="851"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B1" w:rsidRDefault="005819B1" w:rsidP="000635B1">
      <w:r>
        <w:separator/>
      </w:r>
    </w:p>
  </w:endnote>
  <w:endnote w:type="continuationSeparator" w:id="0">
    <w:p w:rsidR="005819B1" w:rsidRDefault="005819B1" w:rsidP="0006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B1" w:rsidRDefault="005819B1" w:rsidP="000635B1">
      <w:r>
        <w:separator/>
      </w:r>
    </w:p>
  </w:footnote>
  <w:footnote w:type="continuationSeparator" w:id="0">
    <w:p w:rsidR="005819B1" w:rsidRDefault="005819B1" w:rsidP="00063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635B1"/>
    <w:rsid w:val="0008454D"/>
    <w:rsid w:val="00120350"/>
    <w:rsid w:val="00137FF6"/>
    <w:rsid w:val="001E5F40"/>
    <w:rsid w:val="002168FA"/>
    <w:rsid w:val="002A7845"/>
    <w:rsid w:val="002B20BD"/>
    <w:rsid w:val="00331298"/>
    <w:rsid w:val="004B00F7"/>
    <w:rsid w:val="004D7DB9"/>
    <w:rsid w:val="00504A14"/>
    <w:rsid w:val="0055547B"/>
    <w:rsid w:val="005819B1"/>
    <w:rsid w:val="006B211C"/>
    <w:rsid w:val="006D2FD7"/>
    <w:rsid w:val="007015D8"/>
    <w:rsid w:val="00721CAE"/>
    <w:rsid w:val="007853CD"/>
    <w:rsid w:val="007A5421"/>
    <w:rsid w:val="00836AF2"/>
    <w:rsid w:val="008E50A1"/>
    <w:rsid w:val="0090317C"/>
    <w:rsid w:val="00955F04"/>
    <w:rsid w:val="009835C7"/>
    <w:rsid w:val="00997970"/>
    <w:rsid w:val="00A57507"/>
    <w:rsid w:val="00BB1E46"/>
    <w:rsid w:val="00C069AA"/>
    <w:rsid w:val="00C13A99"/>
    <w:rsid w:val="00C17E2B"/>
    <w:rsid w:val="00C71BC9"/>
    <w:rsid w:val="00CF39BB"/>
    <w:rsid w:val="00D80948"/>
    <w:rsid w:val="00D87C86"/>
    <w:rsid w:val="00E032AD"/>
    <w:rsid w:val="00F62EAD"/>
    <w:rsid w:val="00FF390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9AAC05C-428D-4639-8F5C-AC4E5772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5">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757F"/>
    <w:rPr>
      <w:sz w:val="24"/>
      <w:szCs w:val="24"/>
      <w:lang w:val="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rsid w:val="005C6741"/>
    <w:pPr>
      <w:tabs>
        <w:tab w:val="center" w:pos="4320"/>
        <w:tab w:val="right" w:pos="8640"/>
      </w:tabs>
    </w:pPr>
    <w:rPr>
      <w:lang w:val="x-none" w:eastAsia="x-none"/>
    </w:rPr>
  </w:style>
  <w:style w:type="character" w:customStyle="1" w:styleId="FooterChar">
    <w:name w:val="Footer Char"/>
    <w:link w:val="Footer"/>
    <w:rsid w:val="005C6741"/>
    <w:rPr>
      <w:sz w:val="24"/>
      <w:szCs w:val="24"/>
    </w:rPr>
  </w:style>
  <w:style w:type="table" w:styleId="LightList-Accent5">
    <w:name w:val="Light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character" w:styleId="FollowedHyperlink">
    <w:name w:val="FollowedHyperlink"/>
    <w:basedOn w:val="DefaultParagraphFont"/>
    <w:rsid w:val="00FF3901"/>
    <w:rPr>
      <w:color w:val="800080" w:themeColor="followedHyperlink"/>
      <w:u w:val="single"/>
    </w:rPr>
  </w:style>
  <w:style w:type="paragraph" w:styleId="BalloonText">
    <w:name w:val="Balloon Text"/>
    <w:basedOn w:val="Normal"/>
    <w:link w:val="BalloonTextChar"/>
    <w:rsid w:val="00D87C86"/>
    <w:rPr>
      <w:rFonts w:ascii="Lucida Grande" w:hAnsi="Lucida Grande"/>
      <w:sz w:val="18"/>
      <w:szCs w:val="18"/>
    </w:rPr>
  </w:style>
  <w:style w:type="character" w:customStyle="1" w:styleId="BalloonTextChar">
    <w:name w:val="Balloon Text Char"/>
    <w:basedOn w:val="DefaultParagraphFont"/>
    <w:link w:val="BalloonText"/>
    <w:rsid w:val="00D87C86"/>
    <w:rPr>
      <w:rFonts w:ascii="Lucida Grande" w:hAnsi="Lucida Grande"/>
      <w:sz w:val="18"/>
      <w:szCs w:val="18"/>
      <w:lang w:val="en-US"/>
    </w:rPr>
  </w:style>
  <w:style w:type="character" w:styleId="CommentReference">
    <w:name w:val="annotation reference"/>
    <w:basedOn w:val="DefaultParagraphFont"/>
    <w:rsid w:val="0008454D"/>
    <w:rPr>
      <w:sz w:val="16"/>
      <w:szCs w:val="16"/>
    </w:rPr>
  </w:style>
  <w:style w:type="paragraph" w:styleId="CommentText">
    <w:name w:val="annotation text"/>
    <w:basedOn w:val="Normal"/>
    <w:link w:val="CommentTextChar"/>
    <w:rsid w:val="0008454D"/>
    <w:rPr>
      <w:sz w:val="20"/>
      <w:szCs w:val="20"/>
    </w:rPr>
  </w:style>
  <w:style w:type="character" w:customStyle="1" w:styleId="CommentTextChar">
    <w:name w:val="Comment Text Char"/>
    <w:basedOn w:val="DefaultParagraphFont"/>
    <w:link w:val="CommentText"/>
    <w:rsid w:val="0008454D"/>
    <w:rPr>
      <w:lang w:val="en-US"/>
    </w:rPr>
  </w:style>
  <w:style w:type="paragraph" w:styleId="CommentSubject">
    <w:name w:val="annotation subject"/>
    <w:basedOn w:val="CommentText"/>
    <w:next w:val="CommentText"/>
    <w:link w:val="CommentSubjectChar"/>
    <w:rsid w:val="0008454D"/>
    <w:rPr>
      <w:b/>
      <w:bCs/>
    </w:rPr>
  </w:style>
  <w:style w:type="character" w:customStyle="1" w:styleId="CommentSubjectChar">
    <w:name w:val="Comment Subject Char"/>
    <w:basedOn w:val="CommentTextChar"/>
    <w:link w:val="CommentSubject"/>
    <w:rsid w:val="0008454D"/>
    <w:rPr>
      <w:b/>
      <w:bCs/>
      <w:lang w:val="en-US"/>
    </w:rPr>
  </w:style>
  <w:style w:type="paragraph" w:styleId="Revision">
    <w:name w:val="Revision"/>
    <w:hidden/>
    <w:rsid w:val="0008454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ABA4-0759-46FF-8626-CF15584C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5011</CharactersWithSpaces>
  <SharedDoc>false</SharedDoc>
  <HLinks>
    <vt:vector size="12" baseType="variant">
      <vt:variant>
        <vt:i4>2621554</vt:i4>
      </vt:variant>
      <vt:variant>
        <vt:i4>70</vt:i4>
      </vt:variant>
      <vt:variant>
        <vt:i4>0</vt:i4>
      </vt:variant>
      <vt:variant>
        <vt:i4>5</vt:i4>
      </vt:variant>
      <vt:variant>
        <vt:lpwstr>mailto:admin@windmill.nottingham.sch.uk</vt:lpwstr>
      </vt:variant>
      <vt:variant>
        <vt:lpwstr/>
      </vt:variant>
      <vt:variant>
        <vt:i4>8060981</vt:i4>
      </vt:variant>
      <vt:variant>
        <vt:i4>-1</vt:i4>
      </vt:variant>
      <vt:variant>
        <vt:i4>1031</vt:i4>
      </vt:variant>
      <vt:variant>
        <vt:i4>1</vt:i4>
      </vt:variant>
      <vt:variant>
        <vt:lpwstr>LEAD_Windmill_plain_RGB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McAteer-Bingham</dc:creator>
  <cp:lastModifiedBy>Jackie Simpson</cp:lastModifiedBy>
  <cp:revision>2</cp:revision>
  <cp:lastPrinted>2015-11-23T13:33:00Z</cp:lastPrinted>
  <dcterms:created xsi:type="dcterms:W3CDTF">2017-06-20T16:05:00Z</dcterms:created>
  <dcterms:modified xsi:type="dcterms:W3CDTF">2017-06-20T16:05:00Z</dcterms:modified>
</cp:coreProperties>
</file>